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D9" w:rsidRPr="00E13CD9" w:rsidRDefault="00E13CD9" w:rsidP="00E13CD9">
      <w:pPr>
        <w:pStyle w:val="a5"/>
        <w:jc w:val="center"/>
        <w:rPr>
          <w:rFonts w:eastAsia="Times New Roman"/>
          <w:b/>
          <w:sz w:val="28"/>
          <w:szCs w:val="28"/>
          <w:lang w:val="uk-UA"/>
        </w:rPr>
      </w:pPr>
      <w:r w:rsidRPr="00E13CD9">
        <w:rPr>
          <w:rFonts w:eastAsia="Times New Roman"/>
          <w:b/>
          <w:sz w:val="28"/>
          <w:szCs w:val="28"/>
          <w:lang w:val="uk-UA"/>
        </w:rPr>
        <w:t>Доповідь на тему:»</w:t>
      </w:r>
      <w:r>
        <w:rPr>
          <w:rFonts w:eastAsia="Times New Roman"/>
          <w:b/>
          <w:sz w:val="28"/>
          <w:szCs w:val="28"/>
          <w:lang w:val="uk-UA"/>
        </w:rPr>
        <w:t>П</w:t>
      </w:r>
      <w:r w:rsidRPr="00E13CD9">
        <w:rPr>
          <w:rFonts w:eastAsia="Times New Roman"/>
          <w:b/>
          <w:sz w:val="28"/>
          <w:szCs w:val="28"/>
          <w:lang w:val="uk-UA"/>
        </w:rPr>
        <w:t>ідвищення науково-методичної майстерності вчителя»</w:t>
      </w:r>
    </w:p>
    <w:p w:rsidR="00E31373" w:rsidRPr="00E13CD9" w:rsidRDefault="00E31373" w:rsidP="00E13CD9">
      <w:pPr>
        <w:pStyle w:val="a5"/>
        <w:rPr>
          <w:rFonts w:eastAsia="Times New Roman"/>
          <w:sz w:val="24"/>
          <w:szCs w:val="24"/>
        </w:rPr>
      </w:pPr>
      <w:r w:rsidRPr="00E13CD9">
        <w:rPr>
          <w:rFonts w:eastAsia="Times New Roman"/>
          <w:sz w:val="24"/>
          <w:szCs w:val="24"/>
          <w:lang w:val="uk-UA"/>
        </w:rPr>
        <w:t xml:space="preserve">У процесі розвитку суспільства зростає роль кваліфікованих фахівців у будь-якій галузі виробництва, зокрема – і в освіті, оскільки, як зазначав М. П. Драгоманов, "планова перебудова освіти потребує майстра і не виконується сліпим інстинктом" [1, с. 14]. </w:t>
      </w:r>
      <w:r w:rsidRPr="00E13CD9">
        <w:rPr>
          <w:rFonts w:eastAsia="Times New Roman"/>
          <w:sz w:val="24"/>
          <w:szCs w:val="24"/>
        </w:rPr>
        <w:t>Завдання вчителя – не лише навчити читати і писати, рахувати, тобто дати певні знання, його мета набагато вища – розвинути і сформувати особистість. Як це зробити найкраще?</w:t>
      </w:r>
    </w:p>
    <w:p w:rsidR="00E31373" w:rsidRPr="00E13CD9" w:rsidRDefault="00E31373" w:rsidP="00E13CD9">
      <w:pPr>
        <w:pStyle w:val="a5"/>
        <w:rPr>
          <w:rFonts w:eastAsia="Times New Roman"/>
          <w:sz w:val="24"/>
          <w:szCs w:val="24"/>
        </w:rPr>
      </w:pPr>
      <w:r w:rsidRPr="00E13CD9">
        <w:rPr>
          <w:rFonts w:eastAsia="Times New Roman"/>
          <w:sz w:val="24"/>
          <w:szCs w:val="24"/>
        </w:rPr>
        <w:t>У Національній доктрині розвитку освіти в Україні у ХХІ столі</w:t>
      </w:r>
      <w:proofErr w:type="gramStart"/>
      <w:r w:rsidRPr="00E13CD9">
        <w:rPr>
          <w:rFonts w:eastAsia="Times New Roman"/>
          <w:sz w:val="24"/>
          <w:szCs w:val="24"/>
        </w:rPr>
        <w:t>тт</w:t>
      </w:r>
      <w:proofErr w:type="gramEnd"/>
      <w:r w:rsidRPr="00E13CD9">
        <w:rPr>
          <w:rFonts w:eastAsia="Times New Roman"/>
          <w:sz w:val="24"/>
          <w:szCs w:val="24"/>
        </w:rPr>
        <w:t>і наголошено, що суспільство без високого рівня освіти не має майбутнього. Актуальність проблеми полягає також у тому, що нова ситуація в суспільстві диктує нові завдання, насамперед культурно-освітні. Тому, вважаємо, не випадково головною метою Національної доктрини розвитку освіти в Україні у ХХІ столі</w:t>
      </w:r>
      <w:proofErr w:type="gramStart"/>
      <w:r w:rsidRPr="00E13CD9">
        <w:rPr>
          <w:rFonts w:eastAsia="Times New Roman"/>
          <w:sz w:val="24"/>
          <w:szCs w:val="24"/>
        </w:rPr>
        <w:t>тт</w:t>
      </w:r>
      <w:proofErr w:type="gramEnd"/>
      <w:r w:rsidRPr="00E13CD9">
        <w:rPr>
          <w:rFonts w:eastAsia="Times New Roman"/>
          <w:sz w:val="24"/>
          <w:szCs w:val="24"/>
        </w:rPr>
        <w:t xml:space="preserve">і визначено "забезпечення можливостей самовдосконалення особистості, формування інтелектуального потенціалу як найвищої цінності нації" [8, с. 6], розвиток творчих здібностей дитини. На сучасному етапі розвитку суспільства визнано провідну роль науки та освіти як рушія прогресивних змін, загального розвитку людського </w:t>
      </w:r>
      <w:proofErr w:type="gramStart"/>
      <w:r w:rsidRPr="00E13CD9">
        <w:rPr>
          <w:rFonts w:eastAsia="Times New Roman"/>
          <w:sz w:val="24"/>
          <w:szCs w:val="24"/>
        </w:rPr>
        <w:t>соц</w:t>
      </w:r>
      <w:proofErr w:type="gramEnd"/>
      <w:r w:rsidRPr="00E13CD9">
        <w:rPr>
          <w:rFonts w:eastAsia="Times New Roman"/>
          <w:sz w:val="24"/>
          <w:szCs w:val="24"/>
        </w:rPr>
        <w:t>іуму. А. Д. Сахаров зазначав: "У XXI столі</w:t>
      </w:r>
      <w:proofErr w:type="gramStart"/>
      <w:r w:rsidRPr="00E13CD9">
        <w:rPr>
          <w:rFonts w:eastAsia="Times New Roman"/>
          <w:sz w:val="24"/>
          <w:szCs w:val="24"/>
        </w:rPr>
        <w:t>тт</w:t>
      </w:r>
      <w:proofErr w:type="gramEnd"/>
      <w:r w:rsidRPr="00E13CD9">
        <w:rPr>
          <w:rFonts w:eastAsia="Times New Roman"/>
          <w:sz w:val="24"/>
          <w:szCs w:val="24"/>
        </w:rPr>
        <w:t xml:space="preserve">і роль у вирішенні глобальних проблем належить освіті" [5, с. 73]. Це ставить принципово нові вимоги до вчителя, оскільки він, як творча особистість, має </w:t>
      </w:r>
      <w:proofErr w:type="gramStart"/>
      <w:r w:rsidRPr="00E13CD9">
        <w:rPr>
          <w:rFonts w:eastAsia="Times New Roman"/>
          <w:sz w:val="24"/>
          <w:szCs w:val="24"/>
        </w:rPr>
        <w:t>бути</w:t>
      </w:r>
      <w:proofErr w:type="gramEnd"/>
      <w:r w:rsidRPr="00E13CD9">
        <w:rPr>
          <w:rFonts w:eastAsia="Times New Roman"/>
          <w:sz w:val="24"/>
          <w:szCs w:val="24"/>
        </w:rPr>
        <w:t xml:space="preserve"> готовим до роботи у творчому, інноваційному режимі; до оновлення процесу навчання.</w:t>
      </w:r>
    </w:p>
    <w:p w:rsidR="00E31373" w:rsidRPr="00E13CD9" w:rsidRDefault="00E31373" w:rsidP="00E13CD9">
      <w:pPr>
        <w:pStyle w:val="a5"/>
        <w:rPr>
          <w:rFonts w:eastAsia="Times New Roman"/>
          <w:sz w:val="24"/>
          <w:szCs w:val="24"/>
        </w:rPr>
      </w:pPr>
      <w:r w:rsidRPr="00E13CD9">
        <w:rPr>
          <w:rFonts w:eastAsia="Times New Roman"/>
          <w:sz w:val="24"/>
          <w:szCs w:val="24"/>
        </w:rPr>
        <w:t xml:space="preserve">Б. С. Гершунський у </w:t>
      </w:r>
      <w:proofErr w:type="gramStart"/>
      <w:r w:rsidRPr="00E13CD9">
        <w:rPr>
          <w:rFonts w:eastAsia="Times New Roman"/>
          <w:sz w:val="24"/>
          <w:szCs w:val="24"/>
        </w:rPr>
        <w:t>досл</w:t>
      </w:r>
      <w:proofErr w:type="gramEnd"/>
      <w:r w:rsidRPr="00E13CD9">
        <w:rPr>
          <w:rFonts w:eastAsia="Times New Roman"/>
          <w:sz w:val="24"/>
          <w:szCs w:val="24"/>
        </w:rPr>
        <w:t>ідженнях проблем сучасної освітньої системи розглядає питання самоосвіти педагога як одне з найважливіших для освіти ХХІ століття, він пропонує ієрархічну освітню "драбину" сходження особистості до все більш високих освітніх результатів.</w:t>
      </w:r>
    </w:p>
    <w:p w:rsidR="00E31373" w:rsidRPr="00E13CD9" w:rsidRDefault="00E31373" w:rsidP="00E13CD9">
      <w:pPr>
        <w:pStyle w:val="a5"/>
        <w:rPr>
          <w:rFonts w:eastAsia="Times New Roman"/>
          <w:sz w:val="24"/>
          <w:szCs w:val="24"/>
        </w:rPr>
      </w:pPr>
      <w:r w:rsidRPr="00E13CD9">
        <w:rPr>
          <w:rFonts w:eastAsia="Times New Roman"/>
          <w:sz w:val="24"/>
          <w:szCs w:val="24"/>
        </w:rPr>
        <w:t xml:space="preserve">Отже, перспективи освітнього розвитку особистості мають таку структуру: менталітет (квінтесенція культури, найвища цінність освіти); культура (вищий прояв освіченості та професійної компетентності); педагогічна майстерність (комплекс властивостей особистості, що забезпечує самоорганізацію високого </w:t>
      </w:r>
      <w:proofErr w:type="gramStart"/>
      <w:r w:rsidRPr="00E13CD9">
        <w:rPr>
          <w:rFonts w:eastAsia="Times New Roman"/>
          <w:sz w:val="24"/>
          <w:szCs w:val="24"/>
        </w:rPr>
        <w:t>р</w:t>
      </w:r>
      <w:proofErr w:type="gramEnd"/>
      <w:r w:rsidRPr="00E13CD9">
        <w:rPr>
          <w:rFonts w:eastAsia="Times New Roman"/>
          <w:sz w:val="24"/>
          <w:szCs w:val="24"/>
        </w:rPr>
        <w:t xml:space="preserve">івня професійної діяльності на рефлексійній основі); професійна компетентність (уміння людини реалізуватись у певній професійній сфері діяльності); освіченість (не лише знання, </w:t>
      </w:r>
      <w:proofErr w:type="gramStart"/>
      <w:r w:rsidRPr="00E13CD9">
        <w:rPr>
          <w:rFonts w:eastAsia="Times New Roman"/>
          <w:sz w:val="24"/>
          <w:szCs w:val="24"/>
        </w:rPr>
        <w:t>але й</w:t>
      </w:r>
      <w:proofErr w:type="gramEnd"/>
      <w:r w:rsidRPr="00E13CD9">
        <w:rPr>
          <w:rFonts w:eastAsia="Times New Roman"/>
          <w:sz w:val="24"/>
          <w:szCs w:val="24"/>
        </w:rPr>
        <w:t xml:space="preserve"> широкий кругозір); грамотність (отримання знань, умінь) [9, с. 123].</w:t>
      </w:r>
    </w:p>
    <w:p w:rsidR="00E31373" w:rsidRPr="00E13CD9" w:rsidRDefault="00E31373" w:rsidP="00E13CD9">
      <w:pPr>
        <w:pStyle w:val="a5"/>
        <w:rPr>
          <w:rFonts w:eastAsia="Times New Roman"/>
          <w:sz w:val="24"/>
          <w:szCs w:val="24"/>
        </w:rPr>
      </w:pPr>
      <w:r w:rsidRPr="00E13CD9">
        <w:rPr>
          <w:rFonts w:eastAsia="Times New Roman"/>
          <w:sz w:val="24"/>
          <w:szCs w:val="24"/>
        </w:rPr>
        <w:t>Реалізація нової освітньої парадигми в Украї</w:t>
      </w:r>
      <w:proofErr w:type="gramStart"/>
      <w:r w:rsidRPr="00E13CD9">
        <w:rPr>
          <w:rFonts w:eastAsia="Times New Roman"/>
          <w:sz w:val="24"/>
          <w:szCs w:val="24"/>
        </w:rPr>
        <w:t>н</w:t>
      </w:r>
      <w:proofErr w:type="gramEnd"/>
      <w:r w:rsidRPr="00E13CD9">
        <w:rPr>
          <w:rFonts w:eastAsia="Times New Roman"/>
          <w:sz w:val="24"/>
          <w:szCs w:val="24"/>
        </w:rPr>
        <w:t xml:space="preserve">і </w:t>
      </w:r>
      <w:proofErr w:type="gramStart"/>
      <w:r w:rsidRPr="00E13CD9">
        <w:rPr>
          <w:rFonts w:eastAsia="Times New Roman"/>
          <w:sz w:val="24"/>
          <w:szCs w:val="24"/>
        </w:rPr>
        <w:t>на</w:t>
      </w:r>
      <w:proofErr w:type="gramEnd"/>
      <w:r w:rsidRPr="00E13CD9">
        <w:rPr>
          <w:rFonts w:eastAsia="Times New Roman"/>
          <w:sz w:val="24"/>
          <w:szCs w:val="24"/>
        </w:rPr>
        <w:t xml:space="preserve"> рубежі століть викликала потребу в удосконаленні процесу педагогічної діяльності вчителя. </w:t>
      </w:r>
      <w:proofErr w:type="gramStart"/>
      <w:r w:rsidRPr="00E13CD9">
        <w:rPr>
          <w:rFonts w:eastAsia="Times New Roman"/>
          <w:sz w:val="24"/>
          <w:szCs w:val="24"/>
        </w:rPr>
        <w:t>Особливе значення надається проблемі взаємодії педагога із суб’єктами виховання, що передбачає досягнення позитивних результатів щодо поведінки, установок, позицій та особистісних якостей учнів. Зазначені положення є актуальними, оскільки в навчально-виховному процесі середньої загальної освіти стосунки між учителем та учнями із "суб’єкт-об’єктних" змінено на "суб’єкт-суб’єктні".</w:t>
      </w:r>
      <w:proofErr w:type="gramEnd"/>
      <w:r w:rsidRPr="00E13CD9">
        <w:rPr>
          <w:rFonts w:eastAsia="Times New Roman"/>
          <w:sz w:val="24"/>
          <w:szCs w:val="24"/>
        </w:rPr>
        <w:t xml:space="preserve"> Значною мірою це уможливлюється за умови володіння вчителем високим </w:t>
      </w:r>
      <w:proofErr w:type="gramStart"/>
      <w:r w:rsidRPr="00E13CD9">
        <w:rPr>
          <w:rFonts w:eastAsia="Times New Roman"/>
          <w:sz w:val="24"/>
          <w:szCs w:val="24"/>
        </w:rPr>
        <w:t>р</w:t>
      </w:r>
      <w:proofErr w:type="gramEnd"/>
      <w:r w:rsidRPr="00E13CD9">
        <w:rPr>
          <w:rFonts w:eastAsia="Times New Roman"/>
          <w:sz w:val="24"/>
          <w:szCs w:val="24"/>
        </w:rPr>
        <w:t xml:space="preserve">івнем професійної компетентності. Отже, у сучасних умовах підвищується її значення у зв’язку з посиленням вимог до майстерності вчителя в аспекті здійснення впливу на особистість учня. Така постановка питання актуалізує проблему розвитку педагогічної майстерності вчителя у системі </w:t>
      </w:r>
      <w:proofErr w:type="gramStart"/>
      <w:r w:rsidRPr="00E13CD9">
        <w:rPr>
          <w:rFonts w:eastAsia="Times New Roman"/>
          <w:sz w:val="24"/>
          <w:szCs w:val="24"/>
        </w:rPr>
        <w:t>п</w:t>
      </w:r>
      <w:proofErr w:type="gramEnd"/>
      <w:r w:rsidRPr="00E13CD9">
        <w:rPr>
          <w:rFonts w:eastAsia="Times New Roman"/>
          <w:sz w:val="24"/>
          <w:szCs w:val="24"/>
        </w:rPr>
        <w:t>ідвищення кваліфікації, стимулює процес розкриття і повного використання творчого потенціалу кожного сучасного вчителя, що визначається не лише умінням ефективно впливати на вихованців, а й навчити їх вчитися.</w:t>
      </w:r>
    </w:p>
    <w:p w:rsidR="00E31373" w:rsidRPr="00E13CD9" w:rsidRDefault="00E31373" w:rsidP="00E13CD9">
      <w:pPr>
        <w:pStyle w:val="a5"/>
        <w:rPr>
          <w:ins w:id="0" w:author="Unknown"/>
          <w:rFonts w:eastAsia="Times New Roman"/>
          <w:sz w:val="24"/>
          <w:szCs w:val="24"/>
        </w:rPr>
      </w:pPr>
      <w:ins w:id="1" w:author="Unknown">
        <w:r w:rsidRPr="00E13CD9">
          <w:rPr>
            <w:rFonts w:eastAsia="Times New Roman"/>
            <w:sz w:val="24"/>
            <w:szCs w:val="24"/>
          </w:rPr>
          <w:t xml:space="preserve">Зазначені проблеми є </w:t>
        </w:r>
        <w:proofErr w:type="gramStart"/>
        <w:r w:rsidRPr="00E13CD9">
          <w:rPr>
            <w:rFonts w:eastAsia="Times New Roman"/>
            <w:sz w:val="24"/>
            <w:szCs w:val="24"/>
          </w:rPr>
          <w:t>п</w:t>
        </w:r>
        <w:proofErr w:type="gramEnd"/>
        <w:r w:rsidRPr="00E13CD9">
          <w:rPr>
            <w:rFonts w:eastAsia="Times New Roman"/>
            <w:sz w:val="24"/>
            <w:szCs w:val="24"/>
          </w:rPr>
          <w:t>ідґрунтям для досліджень та реалізації ще однієї – аналізу специфіки педагогічної майстерності вчителя з метою всебічного дослідження сутності педагогічної майстерності вчителя, що органічно пов’язано з ефективним викладанням предмета у школі.</w:t>
        </w:r>
      </w:ins>
    </w:p>
    <w:p w:rsidR="00E31373" w:rsidRPr="00E13CD9" w:rsidRDefault="00E31373" w:rsidP="00E13CD9">
      <w:pPr>
        <w:pStyle w:val="a5"/>
        <w:rPr>
          <w:ins w:id="2" w:author="Unknown"/>
          <w:rFonts w:eastAsia="Times New Roman"/>
          <w:sz w:val="24"/>
          <w:szCs w:val="24"/>
        </w:rPr>
      </w:pPr>
      <w:ins w:id="3" w:author="Unknown">
        <w:r w:rsidRPr="00E13CD9">
          <w:rPr>
            <w:rFonts w:eastAsia="Times New Roman"/>
            <w:sz w:val="24"/>
            <w:szCs w:val="24"/>
          </w:rPr>
          <w:t xml:space="preserve">Отже, у чому полягають особливості професійної компетентності вчителя? Питання педагогічної майстерності вчителя </w:t>
        </w:r>
        <w:proofErr w:type="gramStart"/>
        <w:r w:rsidRPr="00E13CD9">
          <w:rPr>
            <w:rFonts w:eastAsia="Times New Roman"/>
            <w:sz w:val="24"/>
            <w:szCs w:val="24"/>
          </w:rPr>
          <w:t>у</w:t>
        </w:r>
        <w:proofErr w:type="gramEnd"/>
        <w:r w:rsidRPr="00E13CD9">
          <w:rPr>
            <w:rFonts w:eastAsia="Times New Roman"/>
            <w:sz w:val="24"/>
            <w:szCs w:val="24"/>
          </w:rPr>
          <w:t xml:space="preserve"> педагогічній науці не нове. Вище призначення освіти, за розумінням К. Ушинського, є "вдосконалення розуму і серця, самоствердження, що </w:t>
        </w:r>
        <w:r w:rsidRPr="00E13CD9">
          <w:rPr>
            <w:rFonts w:eastAsia="Times New Roman"/>
            <w:sz w:val="24"/>
            <w:szCs w:val="24"/>
          </w:rPr>
          <w:lastRenderedPageBreak/>
          <w:t xml:space="preserve">сприяє життєвій активності, зміцнює </w:t>
        </w:r>
        <w:proofErr w:type="gramStart"/>
        <w:r w:rsidRPr="00E13CD9">
          <w:rPr>
            <w:rFonts w:eastAsia="Times New Roman"/>
            <w:sz w:val="24"/>
            <w:szCs w:val="24"/>
          </w:rPr>
          <w:t>віру</w:t>
        </w:r>
        <w:proofErr w:type="gramEnd"/>
        <w:r w:rsidRPr="00E13CD9">
          <w:rPr>
            <w:rFonts w:eastAsia="Times New Roman"/>
            <w:sz w:val="24"/>
            <w:szCs w:val="24"/>
          </w:rPr>
          <w:t xml:space="preserve"> в себе, вселяє бадьорість і радість, робить інтенсивнішим відчуття впевненості і щастя" [4, с. 123]. Його </w:t>
        </w:r>
        <w:proofErr w:type="gramStart"/>
        <w:r w:rsidRPr="00E13CD9">
          <w:rPr>
            <w:rFonts w:eastAsia="Times New Roman"/>
            <w:sz w:val="24"/>
            <w:szCs w:val="24"/>
          </w:rPr>
          <w:t>посл</w:t>
        </w:r>
        <w:proofErr w:type="gramEnd"/>
        <w:r w:rsidRPr="00E13CD9">
          <w:rPr>
            <w:rFonts w:eastAsia="Times New Roman"/>
            <w:sz w:val="24"/>
            <w:szCs w:val="24"/>
          </w:rPr>
          <w:t>ідовники, відомі вчені В. Стоюнін, В. Водовозов, В. Острогорський, Ф. Буслаєв, Х. Алчевська, Т. Лубенець були палкими пропагандистами мистецтва слова як засобу суспільного, громадянського і естетичного виховання [9, 45-46].</w:t>
        </w:r>
      </w:ins>
    </w:p>
    <w:p w:rsidR="00E31373" w:rsidRPr="00E13CD9" w:rsidRDefault="00E31373" w:rsidP="00E13CD9">
      <w:pPr>
        <w:pStyle w:val="a5"/>
        <w:rPr>
          <w:ins w:id="4" w:author="Unknown"/>
          <w:rFonts w:eastAsia="Times New Roman"/>
          <w:sz w:val="24"/>
          <w:szCs w:val="24"/>
        </w:rPr>
      </w:pPr>
      <w:ins w:id="5" w:author="Unknown">
        <w:r w:rsidRPr="00E13CD9">
          <w:rPr>
            <w:rFonts w:eastAsia="Times New Roman"/>
            <w:sz w:val="24"/>
            <w:szCs w:val="24"/>
          </w:rPr>
          <w:t xml:space="preserve">Про високе покликання вчителя знаходимо думки </w:t>
        </w:r>
        <w:proofErr w:type="gramStart"/>
        <w:r w:rsidRPr="00E13CD9">
          <w:rPr>
            <w:rFonts w:eastAsia="Times New Roman"/>
            <w:sz w:val="24"/>
            <w:szCs w:val="24"/>
          </w:rPr>
          <w:t>у</w:t>
        </w:r>
        <w:proofErr w:type="gramEnd"/>
        <w:r w:rsidRPr="00E13CD9">
          <w:rPr>
            <w:rFonts w:eastAsia="Times New Roman"/>
            <w:sz w:val="24"/>
            <w:szCs w:val="24"/>
          </w:rPr>
          <w:t xml:space="preserve"> педагогічній спадщині В. Сухомлинського. "Школа – це насамперед учитель. Особистість учителя - наріжний камінь виховання", – </w:t>
        </w:r>
        <w:proofErr w:type="gramStart"/>
        <w:r w:rsidRPr="00E13CD9">
          <w:rPr>
            <w:rFonts w:eastAsia="Times New Roman"/>
            <w:sz w:val="24"/>
            <w:szCs w:val="24"/>
          </w:rPr>
          <w:t>п</w:t>
        </w:r>
        <w:proofErr w:type="gramEnd"/>
        <w:r w:rsidRPr="00E13CD9">
          <w:rPr>
            <w:rFonts w:eastAsia="Times New Roman"/>
            <w:sz w:val="24"/>
            <w:szCs w:val="24"/>
          </w:rPr>
          <w:t>ідкреслював педагог-новатор [14, с. 198]. Він вбачав у вчителев</w:t>
        </w:r>
        <w:proofErr w:type="gramStart"/>
        <w:r w:rsidRPr="00E13CD9">
          <w:rPr>
            <w:rFonts w:eastAsia="Times New Roman"/>
            <w:sz w:val="24"/>
            <w:szCs w:val="24"/>
          </w:rPr>
          <w:t>і-</w:t>
        </w:r>
        <w:proofErr w:type="gramEnd"/>
        <w:r w:rsidRPr="00E13CD9">
          <w:rPr>
            <w:rFonts w:eastAsia="Times New Roman"/>
            <w:sz w:val="24"/>
            <w:szCs w:val="24"/>
          </w:rPr>
          <w:t>майстрі непересічну, духовно багату, творчу людину, яка може "виражати себе як особистість, розкривати свій внутрішній світ перед людьми" [14, с. 199].</w:t>
        </w:r>
      </w:ins>
    </w:p>
    <w:p w:rsidR="00E31373" w:rsidRPr="00E13CD9" w:rsidRDefault="00E31373" w:rsidP="00E13CD9">
      <w:pPr>
        <w:pStyle w:val="a5"/>
        <w:rPr>
          <w:ins w:id="6" w:author="Unknown"/>
          <w:rFonts w:eastAsia="Times New Roman"/>
          <w:sz w:val="24"/>
          <w:szCs w:val="24"/>
        </w:rPr>
      </w:pPr>
      <w:ins w:id="7" w:author="Unknown">
        <w:r w:rsidRPr="00E13CD9">
          <w:rPr>
            <w:rFonts w:eastAsia="Times New Roman"/>
            <w:sz w:val="24"/>
            <w:szCs w:val="24"/>
          </w:rPr>
          <w:t xml:space="preserve">С. Гончаренко в "Українському педагогічному словнику" дає таке визначення поняття "педагогічна майстерність" – "це характеристика високого </w:t>
        </w:r>
        <w:proofErr w:type="gramStart"/>
        <w:r w:rsidRPr="00E13CD9">
          <w:rPr>
            <w:rFonts w:eastAsia="Times New Roman"/>
            <w:sz w:val="24"/>
            <w:szCs w:val="24"/>
          </w:rPr>
          <w:t>р</w:t>
        </w:r>
        <w:proofErr w:type="gramEnd"/>
        <w:r w:rsidRPr="00E13CD9">
          <w:rPr>
            <w:rFonts w:eastAsia="Times New Roman"/>
            <w:sz w:val="24"/>
            <w:szCs w:val="24"/>
          </w:rPr>
          <w:t xml:space="preserve">івня педагогічної діяльності. Критеріями П. м. педагога виступають такі ознаки його діяльності: гуманність, науковість, педагогічна доцільність, оптимальний характер, результативність, демократичність, творчість (оригінальність). П. м. ґрунтується на високому фаховому </w:t>
        </w:r>
        <w:proofErr w:type="gramStart"/>
        <w:r w:rsidRPr="00E13CD9">
          <w:rPr>
            <w:rFonts w:eastAsia="Times New Roman"/>
            <w:sz w:val="24"/>
            <w:szCs w:val="24"/>
          </w:rPr>
          <w:t>р</w:t>
        </w:r>
        <w:proofErr w:type="gramEnd"/>
        <w:r w:rsidRPr="00E13CD9">
          <w:rPr>
            <w:rFonts w:eastAsia="Times New Roman"/>
            <w:sz w:val="24"/>
            <w:szCs w:val="24"/>
          </w:rPr>
          <w:t>івні педагога, його загальній культурі та педагогічному досвіді. Необхідними умовами П. м. є гуманістична позиція педагога й професійно значимі особистісні риси і якості" [7, с. 5-6].</w:t>
        </w:r>
      </w:ins>
    </w:p>
    <w:p w:rsidR="00E31373" w:rsidRPr="00E13CD9" w:rsidRDefault="00E31373" w:rsidP="00E13CD9">
      <w:pPr>
        <w:pStyle w:val="a5"/>
        <w:rPr>
          <w:ins w:id="8" w:author="Unknown"/>
          <w:rFonts w:eastAsia="Times New Roman"/>
          <w:sz w:val="24"/>
          <w:szCs w:val="24"/>
        </w:rPr>
      </w:pPr>
      <w:ins w:id="9" w:author="Unknown">
        <w:r w:rsidRPr="00E13CD9">
          <w:rPr>
            <w:rFonts w:eastAsia="Times New Roman"/>
            <w:sz w:val="24"/>
            <w:szCs w:val="24"/>
          </w:rPr>
          <w:t xml:space="preserve">У </w:t>
        </w:r>
        <w:proofErr w:type="gramStart"/>
        <w:r w:rsidRPr="00E13CD9">
          <w:rPr>
            <w:rFonts w:eastAsia="Times New Roman"/>
            <w:sz w:val="24"/>
            <w:szCs w:val="24"/>
          </w:rPr>
          <w:t>п</w:t>
        </w:r>
        <w:proofErr w:type="gramEnd"/>
        <w:r w:rsidRPr="00E13CD9">
          <w:rPr>
            <w:rFonts w:eastAsia="Times New Roman"/>
            <w:sz w:val="24"/>
            <w:szCs w:val="24"/>
          </w:rPr>
          <w:t>ідручнику "Педагогічна майстерність" І. Зязюна знаходимо таке визначення цієї дефініції: "педагогічна майстерність – це комплекс властивостей особистості, що забезпечує самоорганізацію високого рівня професійної діяльності на рефлексійній основі. До таких важливих властивостей належать гуманістична спрямованість діяльності вчителя, його професійна компетентність, педагогічні здібності і педагогічна техніка" [12, с. 30].</w:t>
        </w:r>
      </w:ins>
    </w:p>
    <w:p w:rsidR="00E31373" w:rsidRPr="00E13CD9" w:rsidRDefault="00E31373" w:rsidP="00E13CD9">
      <w:pPr>
        <w:pStyle w:val="a5"/>
        <w:rPr>
          <w:ins w:id="10" w:author="Unknown"/>
          <w:rFonts w:eastAsia="Times New Roman"/>
          <w:sz w:val="24"/>
          <w:szCs w:val="24"/>
        </w:rPr>
      </w:pPr>
      <w:ins w:id="11" w:author="Unknown">
        <w:r w:rsidRPr="00E13CD9">
          <w:rPr>
            <w:rFonts w:eastAsia="Times New Roman"/>
            <w:sz w:val="24"/>
            <w:szCs w:val="24"/>
          </w:rPr>
          <w:t xml:space="preserve">Таким чином, на основі аналізу педагогічних праць робимо висновок, що педагогічна майстерність – це характеристика педагогічної діяльності, що здійснюється на високому </w:t>
        </w:r>
        <w:proofErr w:type="gramStart"/>
        <w:r w:rsidRPr="00E13CD9">
          <w:rPr>
            <w:rFonts w:eastAsia="Times New Roman"/>
            <w:sz w:val="24"/>
            <w:szCs w:val="24"/>
          </w:rPr>
          <w:t>р</w:t>
        </w:r>
        <w:proofErr w:type="gramEnd"/>
        <w:r w:rsidRPr="00E13CD9">
          <w:rPr>
            <w:rFonts w:eastAsia="Times New Roman"/>
            <w:sz w:val="24"/>
            <w:szCs w:val="24"/>
          </w:rPr>
          <w:t xml:space="preserve">івні. Головною її ознакою є високий показник розвитку вмінь навчати дітей, безпомилково знаходити і розвивати в них задатки і нахили, формувати позитивні риси характеру. Аналіз теорії педагогічної майстерності, порівняння її з іншими видами творчої діяльності, спорідненої з професією вчителя (наукової, літературної, артистичної), </w:t>
        </w:r>
        <w:proofErr w:type="gramStart"/>
        <w:r w:rsidRPr="00E13CD9">
          <w:rPr>
            <w:rFonts w:eastAsia="Times New Roman"/>
            <w:sz w:val="24"/>
            <w:szCs w:val="24"/>
          </w:rPr>
          <w:t>дозволив виокремити найсуттєвіші компоненти у структурі педагогічної майстерност</w:t>
        </w:r>
        <w:proofErr w:type="gramEnd"/>
        <w:r w:rsidRPr="00E13CD9">
          <w:rPr>
            <w:rFonts w:eastAsia="Times New Roman"/>
            <w:sz w:val="24"/>
            <w:szCs w:val="24"/>
          </w:rPr>
          <w:t>і, якими є конструктивний, проектувальний, організаторський, комунікативний і гностичний.</w:t>
        </w:r>
      </w:ins>
    </w:p>
    <w:p w:rsidR="00E31373" w:rsidRPr="00E13CD9" w:rsidRDefault="00E31373" w:rsidP="00E13CD9">
      <w:pPr>
        <w:pStyle w:val="a5"/>
        <w:rPr>
          <w:ins w:id="12" w:author="Unknown"/>
          <w:rFonts w:eastAsia="Times New Roman"/>
          <w:sz w:val="24"/>
          <w:szCs w:val="24"/>
        </w:rPr>
      </w:pPr>
      <w:ins w:id="13" w:author="Unknown">
        <w:r w:rsidRPr="00E13CD9">
          <w:rPr>
            <w:rFonts w:eastAsia="Times New Roman"/>
            <w:sz w:val="24"/>
            <w:szCs w:val="24"/>
          </w:rPr>
          <w:t xml:space="preserve">Отже, педагогічна спрямованість особистості </w:t>
        </w:r>
        <w:proofErr w:type="gramStart"/>
        <w:r w:rsidRPr="00E13CD9">
          <w:rPr>
            <w:rFonts w:eastAsia="Times New Roman"/>
            <w:sz w:val="24"/>
            <w:szCs w:val="24"/>
          </w:rPr>
          <w:t>кожного</w:t>
        </w:r>
        <w:proofErr w:type="gramEnd"/>
        <w:r w:rsidRPr="00E13CD9">
          <w:rPr>
            <w:rFonts w:eastAsia="Times New Roman"/>
            <w:sz w:val="24"/>
            <w:szCs w:val="24"/>
          </w:rPr>
          <w:t xml:space="preserve"> вчителя багатоаспектна, її ціннісними орієнтаціями є наступні: на себе – самоутвердження (щоб бачили в мені кваліфікованого, вимогливого, справжнього вчителя); на засоби педагогічного впливу (програма, заходи, способи їх пред'явлення); на учня (дитячий колектив в актуальних умовах, його адаптація); на мету педагогічної діяльності (допомога школяреві в його розвитку як гуманістична стратегія).</w:t>
        </w:r>
      </w:ins>
    </w:p>
    <w:p w:rsidR="00E31373" w:rsidRPr="00E13CD9" w:rsidRDefault="00E31373" w:rsidP="00E13CD9">
      <w:pPr>
        <w:pStyle w:val="a5"/>
        <w:rPr>
          <w:ins w:id="14" w:author="Unknown"/>
          <w:rFonts w:eastAsia="Times New Roman"/>
          <w:sz w:val="24"/>
          <w:szCs w:val="24"/>
        </w:rPr>
      </w:pPr>
      <w:ins w:id="15" w:author="Unknown">
        <w:r w:rsidRPr="00E13CD9">
          <w:rPr>
            <w:rFonts w:eastAsia="Times New Roman"/>
            <w:sz w:val="24"/>
            <w:szCs w:val="24"/>
          </w:rPr>
          <w:t xml:space="preserve">Основою педагогічної майстерності визнано професійну компетентність. Її сутність </w:t>
        </w:r>
        <w:proofErr w:type="gramStart"/>
        <w:r w:rsidRPr="00E13CD9">
          <w:rPr>
            <w:rFonts w:eastAsia="Times New Roman"/>
            <w:sz w:val="24"/>
            <w:szCs w:val="24"/>
          </w:rPr>
          <w:t>–з</w:t>
        </w:r>
        <w:proofErr w:type="gramEnd"/>
        <w:r w:rsidRPr="00E13CD9">
          <w:rPr>
            <w:rFonts w:eastAsia="Times New Roman"/>
            <w:sz w:val="24"/>
            <w:szCs w:val="24"/>
          </w:rPr>
          <w:t>нання предмета, методики його викладання, педагогіки і психології.</w:t>
        </w:r>
      </w:ins>
    </w:p>
    <w:p w:rsidR="00E31373" w:rsidRPr="00E13CD9" w:rsidRDefault="00E31373" w:rsidP="00E13CD9">
      <w:pPr>
        <w:pStyle w:val="a5"/>
        <w:rPr>
          <w:ins w:id="16" w:author="Unknown"/>
          <w:rFonts w:eastAsia="Times New Roman"/>
          <w:sz w:val="24"/>
          <w:szCs w:val="24"/>
        </w:rPr>
      </w:pPr>
      <w:ins w:id="17" w:author="Unknown">
        <w:r w:rsidRPr="00E13CD9">
          <w:rPr>
            <w:rFonts w:eastAsia="Times New Roman"/>
            <w:sz w:val="24"/>
            <w:szCs w:val="24"/>
          </w:rPr>
          <w:t xml:space="preserve">Отже, майстерність учителя полягає в "олюднюванні", натхненності знання, яке не репродуктивно переноситься з книг в аудиторію, а висловлюється як власний погляд на </w:t>
        </w:r>
        <w:proofErr w:type="gramStart"/>
        <w:r w:rsidRPr="00E13CD9">
          <w:rPr>
            <w:rFonts w:eastAsia="Times New Roman"/>
            <w:sz w:val="24"/>
            <w:szCs w:val="24"/>
          </w:rPr>
          <w:t>св</w:t>
        </w:r>
        <w:proofErr w:type="gramEnd"/>
        <w:r w:rsidRPr="00E13CD9">
          <w:rPr>
            <w:rFonts w:eastAsia="Times New Roman"/>
            <w:sz w:val="24"/>
            <w:szCs w:val="24"/>
          </w:rPr>
          <w:t xml:space="preserve">іт. У такому разі можемо вважати, що вчитель володіє педагогічною свідомістю, досягненою на ґрунті професійних знань. Тому варто зауважити, що складність у набутті професійної компетентності для вчителя полягає і в тому, що професійне знання має формуватися водночас на </w:t>
        </w:r>
        <w:proofErr w:type="gramStart"/>
        <w:r w:rsidRPr="00E13CD9">
          <w:rPr>
            <w:rFonts w:eastAsia="Times New Roman"/>
            <w:sz w:val="24"/>
            <w:szCs w:val="24"/>
          </w:rPr>
          <w:t>вс</w:t>
        </w:r>
        <w:proofErr w:type="gramEnd"/>
        <w:r w:rsidRPr="00E13CD9">
          <w:rPr>
            <w:rFonts w:eastAsia="Times New Roman"/>
            <w:sz w:val="24"/>
            <w:szCs w:val="24"/>
          </w:rPr>
          <w:t>іх рівнях: методологічному, теоретичному, методичному, технологічному. Це потребує розвиненого професійного мислення, здатності добирати, аналізувати і синтезувати здобуті знання для досягнення педагогічної мети, уявляти технологію їх застосування, рефлексії.</w:t>
        </w:r>
      </w:ins>
    </w:p>
    <w:p w:rsidR="00E31373" w:rsidRPr="00E13CD9" w:rsidRDefault="00E31373" w:rsidP="00E13CD9">
      <w:pPr>
        <w:pStyle w:val="a5"/>
        <w:rPr>
          <w:ins w:id="18" w:author="Unknown"/>
          <w:rFonts w:eastAsia="Times New Roman"/>
          <w:sz w:val="24"/>
          <w:szCs w:val="24"/>
        </w:rPr>
      </w:pPr>
      <w:ins w:id="19" w:author="Unknown">
        <w:r w:rsidRPr="00E13CD9">
          <w:rPr>
            <w:rFonts w:eastAsia="Times New Roman"/>
            <w:sz w:val="24"/>
            <w:szCs w:val="24"/>
          </w:rPr>
          <w:t xml:space="preserve">Ще одним вагомим елементом у структурі педагогічної майстерності визначено здібності до педагогічної діяльності. На основі </w:t>
        </w:r>
        <w:proofErr w:type="gramStart"/>
        <w:r w:rsidRPr="00E13CD9">
          <w:rPr>
            <w:rFonts w:eastAsia="Times New Roman"/>
            <w:sz w:val="24"/>
            <w:szCs w:val="24"/>
          </w:rPr>
          <w:t>досл</w:t>
        </w:r>
        <w:proofErr w:type="gramEnd"/>
        <w:r w:rsidRPr="00E13CD9">
          <w:rPr>
            <w:rFonts w:eastAsia="Times New Roman"/>
            <w:sz w:val="24"/>
            <w:szCs w:val="24"/>
          </w:rPr>
          <w:t xml:space="preserve">іджень В. Вернадського, Л. Виготського, Г. </w:t>
        </w:r>
        <w:r w:rsidRPr="00E13CD9">
          <w:rPr>
            <w:rFonts w:eastAsia="Times New Roman"/>
            <w:sz w:val="24"/>
            <w:szCs w:val="24"/>
          </w:rPr>
          <w:lastRenderedPageBreak/>
          <w:t>Костюка, А. Щербакова, Н. Кузьміної, М. Скаткіна, А. Леонтьєва та ін. можна виокремити такі провідні здібності до педагогічної діяльності: комунікативність; перцептивні здібності; динамізм особистості; емоційну стабільність; оптимістичне прогнозування; креативність.</w:t>
        </w:r>
      </w:ins>
    </w:p>
    <w:p w:rsidR="00E31373" w:rsidRPr="00E13CD9" w:rsidRDefault="00E31373" w:rsidP="00E13CD9">
      <w:pPr>
        <w:pStyle w:val="a5"/>
        <w:rPr>
          <w:ins w:id="20" w:author="Unknown"/>
          <w:rFonts w:eastAsia="Times New Roman"/>
          <w:sz w:val="24"/>
          <w:szCs w:val="24"/>
        </w:rPr>
      </w:pPr>
      <w:ins w:id="21" w:author="Unknown">
        <w:r w:rsidRPr="00E13CD9">
          <w:rPr>
            <w:rFonts w:eastAsia="Times New Roman"/>
            <w:sz w:val="24"/>
            <w:szCs w:val="24"/>
          </w:rPr>
          <w:t xml:space="preserve">Наступною складовою педагогічної майстерності є педагогічна техніка як форма організації поведінки вчителя. Знання, спрямованість і здібність </w:t>
        </w:r>
        <w:proofErr w:type="gramStart"/>
        <w:r w:rsidRPr="00E13CD9">
          <w:rPr>
            <w:rFonts w:eastAsia="Times New Roman"/>
            <w:sz w:val="24"/>
            <w:szCs w:val="24"/>
          </w:rPr>
          <w:t>без</w:t>
        </w:r>
        <w:proofErr w:type="gramEnd"/>
        <w:r w:rsidRPr="00E13CD9">
          <w:rPr>
            <w:rFonts w:eastAsia="Times New Roman"/>
            <w:sz w:val="24"/>
            <w:szCs w:val="24"/>
          </w:rPr>
          <w:t xml:space="preserve"> умінь, без володіння способами дій не є гарантією високих результатів. Педагогічна техніка – це прийоми володіння собою (своїм організмом, настроєм, мовленням, увагою й уявою) і прийоми впливу на інших (вербальними і невербальними засобами).</w:t>
        </w:r>
      </w:ins>
    </w:p>
    <w:p w:rsidR="00E31373" w:rsidRPr="00E13CD9" w:rsidRDefault="00E31373" w:rsidP="00E13CD9">
      <w:pPr>
        <w:pStyle w:val="a5"/>
        <w:rPr>
          <w:ins w:id="22" w:author="Unknown"/>
          <w:rFonts w:eastAsia="Times New Roman"/>
          <w:sz w:val="24"/>
          <w:szCs w:val="24"/>
        </w:rPr>
      </w:pPr>
      <w:ins w:id="23" w:author="Unknown">
        <w:r w:rsidRPr="00E13CD9">
          <w:rPr>
            <w:rFonts w:eastAsia="Times New Roman"/>
            <w:sz w:val="24"/>
            <w:szCs w:val="24"/>
          </w:rPr>
          <w:t xml:space="preserve">Таким чином, ураховуючи зазначене вище, визначаємо, що критеріями майстерності вчителя є </w:t>
        </w:r>
        <w:proofErr w:type="gramStart"/>
        <w:r w:rsidRPr="00E13CD9">
          <w:rPr>
            <w:rFonts w:eastAsia="Times New Roman"/>
            <w:sz w:val="24"/>
            <w:szCs w:val="24"/>
          </w:rPr>
          <w:t>доц</w:t>
        </w:r>
        <w:proofErr w:type="gramEnd"/>
        <w:r w:rsidRPr="00E13CD9">
          <w:rPr>
            <w:rFonts w:eastAsia="Times New Roman"/>
            <w:sz w:val="24"/>
            <w:szCs w:val="24"/>
          </w:rPr>
          <w:t>ільність (за спрямованістю), продуктивність (за результатами), діалогічність (за характером стосунків з учнями), оптимальність (за вибором засобів), творчість (за змістом діяльності).</w:t>
        </w:r>
      </w:ins>
    </w:p>
    <w:p w:rsidR="00E31373" w:rsidRPr="00E13CD9" w:rsidRDefault="00E31373" w:rsidP="00E13CD9">
      <w:pPr>
        <w:pStyle w:val="a5"/>
        <w:rPr>
          <w:ins w:id="24" w:author="Unknown"/>
          <w:rFonts w:eastAsia="Times New Roman"/>
          <w:sz w:val="24"/>
          <w:szCs w:val="24"/>
        </w:rPr>
      </w:pPr>
      <w:ins w:id="25" w:author="Unknown">
        <w:r w:rsidRPr="00E13CD9">
          <w:rPr>
            <w:rFonts w:eastAsia="Times New Roman"/>
            <w:sz w:val="24"/>
            <w:szCs w:val="24"/>
          </w:rPr>
          <w:t>Вчитель, якщо він не "урокодавач", а творець, створює урок як тві</w:t>
        </w:r>
        <w:proofErr w:type="gramStart"/>
        <w:r w:rsidRPr="00E13CD9">
          <w:rPr>
            <w:rFonts w:eastAsia="Times New Roman"/>
            <w:sz w:val="24"/>
            <w:szCs w:val="24"/>
          </w:rPr>
          <w:t>р</w:t>
        </w:r>
        <w:proofErr w:type="gramEnd"/>
        <w:r w:rsidRPr="00E13CD9">
          <w:rPr>
            <w:rFonts w:eastAsia="Times New Roman"/>
            <w:sz w:val="24"/>
            <w:szCs w:val="24"/>
          </w:rPr>
          <w:t xml:space="preserve"> педагогічної майстерності, створює його для дітей і разом з ними.</w:t>
        </w:r>
      </w:ins>
    </w:p>
    <w:p w:rsidR="00E31373" w:rsidRPr="00E13CD9" w:rsidRDefault="00E31373" w:rsidP="00E13CD9">
      <w:pPr>
        <w:pStyle w:val="a5"/>
        <w:rPr>
          <w:ins w:id="26" w:author="Unknown"/>
          <w:rFonts w:eastAsia="Times New Roman"/>
          <w:sz w:val="24"/>
          <w:szCs w:val="24"/>
        </w:rPr>
      </w:pPr>
      <w:ins w:id="27" w:author="Unknown">
        <w:r w:rsidRPr="00E13CD9">
          <w:rPr>
            <w:rFonts w:eastAsia="Times New Roman"/>
            <w:sz w:val="24"/>
            <w:szCs w:val="24"/>
          </w:rPr>
          <w:t xml:space="preserve">На сучасному етапі розвитку освіти виникає потреба у створенні такої системи навчання, яка охоплювала б основні етапи уроку – від визначення цілей і конструювання навчального процесу до перевірки його ефективності, крім того, повно моделювала розвивальний </w:t>
        </w:r>
        <w:proofErr w:type="gramStart"/>
        <w:r w:rsidRPr="00E13CD9">
          <w:rPr>
            <w:rFonts w:eastAsia="Times New Roman"/>
            <w:sz w:val="24"/>
            <w:szCs w:val="24"/>
          </w:rPr>
          <w:t>соц</w:t>
        </w:r>
        <w:proofErr w:type="gramEnd"/>
        <w:r w:rsidRPr="00E13CD9">
          <w:rPr>
            <w:rFonts w:eastAsia="Times New Roman"/>
            <w:sz w:val="24"/>
            <w:szCs w:val="24"/>
          </w:rPr>
          <w:t>іально – культурний простір і давала змогу реалізувати позитивний потенціал особистості в володінні національними надбаннями. [15, с. 5-6].</w:t>
        </w:r>
      </w:ins>
    </w:p>
    <w:p w:rsidR="00E31373" w:rsidRPr="00E13CD9" w:rsidRDefault="00E31373" w:rsidP="00E13CD9">
      <w:pPr>
        <w:pStyle w:val="a5"/>
        <w:rPr>
          <w:ins w:id="28" w:author="Unknown"/>
          <w:rFonts w:eastAsia="Times New Roman"/>
          <w:sz w:val="24"/>
          <w:szCs w:val="24"/>
        </w:rPr>
      </w:pPr>
      <w:ins w:id="29" w:author="Unknown">
        <w:r w:rsidRPr="00E13CD9">
          <w:rPr>
            <w:rFonts w:eastAsia="Times New Roman"/>
            <w:sz w:val="24"/>
            <w:szCs w:val="24"/>
          </w:rPr>
          <w:t>В процесі формування та удосконалення педагогічної майстерності вчитель може використовувати такі інноваційні види урокі</w:t>
        </w:r>
        <w:proofErr w:type="gramStart"/>
        <w:r w:rsidRPr="00E13CD9">
          <w:rPr>
            <w:rFonts w:eastAsia="Times New Roman"/>
            <w:sz w:val="24"/>
            <w:szCs w:val="24"/>
          </w:rPr>
          <w:t>в</w:t>
        </w:r>
        <w:proofErr w:type="gramEnd"/>
        <w:r w:rsidRPr="00E13CD9">
          <w:rPr>
            <w:rFonts w:eastAsia="Times New Roman"/>
            <w:sz w:val="24"/>
            <w:szCs w:val="24"/>
          </w:rPr>
          <w:t>:</w:t>
        </w:r>
      </w:ins>
    </w:p>
    <w:p w:rsidR="00E31373" w:rsidRPr="00E13CD9" w:rsidRDefault="00E31373" w:rsidP="00E13CD9">
      <w:pPr>
        <w:pStyle w:val="a5"/>
        <w:rPr>
          <w:ins w:id="30" w:author="Unknown"/>
          <w:rFonts w:eastAsia="Times New Roman"/>
          <w:sz w:val="24"/>
          <w:szCs w:val="24"/>
        </w:rPr>
      </w:pPr>
      <w:ins w:id="31" w:author="Unknown">
        <w:r w:rsidRPr="00E13CD9">
          <w:rPr>
            <w:rFonts w:eastAsia="Times New Roman"/>
            <w:sz w:val="24"/>
            <w:szCs w:val="24"/>
          </w:rPr>
          <w:t>Ажурна пилка</w:t>
        </w:r>
      </w:ins>
    </w:p>
    <w:p w:rsidR="00E31373" w:rsidRPr="00E13CD9" w:rsidRDefault="00E31373" w:rsidP="00E13CD9">
      <w:pPr>
        <w:pStyle w:val="a5"/>
        <w:rPr>
          <w:ins w:id="32" w:author="Unknown"/>
          <w:rFonts w:eastAsia="Times New Roman"/>
          <w:sz w:val="24"/>
          <w:szCs w:val="24"/>
        </w:rPr>
      </w:pPr>
      <w:ins w:id="33" w:author="Unknown">
        <w:r w:rsidRPr="00E13CD9">
          <w:rPr>
            <w:rFonts w:eastAsia="Times New Roman"/>
            <w:sz w:val="24"/>
            <w:szCs w:val="24"/>
          </w:rPr>
          <w:t>Акваріум</w:t>
        </w:r>
      </w:ins>
    </w:p>
    <w:p w:rsidR="00E31373" w:rsidRPr="00E13CD9" w:rsidRDefault="00E31373" w:rsidP="00E13CD9">
      <w:pPr>
        <w:pStyle w:val="a5"/>
        <w:rPr>
          <w:ins w:id="34" w:author="Unknown"/>
          <w:rFonts w:eastAsia="Times New Roman"/>
          <w:sz w:val="24"/>
          <w:szCs w:val="24"/>
        </w:rPr>
      </w:pPr>
      <w:ins w:id="35" w:author="Unknown">
        <w:r w:rsidRPr="00E13CD9">
          <w:rPr>
            <w:rFonts w:eastAsia="Times New Roman"/>
            <w:sz w:val="24"/>
            <w:szCs w:val="24"/>
          </w:rPr>
          <w:t>Асоціації на дошці</w:t>
        </w:r>
      </w:ins>
    </w:p>
    <w:p w:rsidR="00E31373" w:rsidRPr="00E13CD9" w:rsidRDefault="00E31373" w:rsidP="00E13CD9">
      <w:pPr>
        <w:pStyle w:val="a5"/>
        <w:rPr>
          <w:ins w:id="36" w:author="Unknown"/>
          <w:rFonts w:eastAsia="Times New Roman"/>
          <w:sz w:val="24"/>
          <w:szCs w:val="24"/>
        </w:rPr>
      </w:pPr>
      <w:ins w:id="37" w:author="Unknown">
        <w:r w:rsidRPr="00E13CD9">
          <w:rPr>
            <w:rFonts w:eastAsia="Times New Roman"/>
            <w:sz w:val="24"/>
            <w:szCs w:val="24"/>
          </w:rPr>
          <w:t>Багатомірна матриця</w:t>
        </w:r>
      </w:ins>
    </w:p>
    <w:p w:rsidR="00E31373" w:rsidRPr="00E13CD9" w:rsidRDefault="00E31373" w:rsidP="00E13CD9">
      <w:pPr>
        <w:pStyle w:val="a5"/>
        <w:rPr>
          <w:ins w:id="38" w:author="Unknown"/>
          <w:rFonts w:eastAsia="Times New Roman"/>
          <w:sz w:val="24"/>
          <w:szCs w:val="24"/>
        </w:rPr>
      </w:pPr>
      <w:proofErr w:type="gramStart"/>
      <w:ins w:id="39" w:author="Unknown">
        <w:r w:rsidRPr="00E13CD9">
          <w:rPr>
            <w:rFonts w:eastAsia="Times New Roman"/>
            <w:sz w:val="24"/>
            <w:szCs w:val="24"/>
          </w:rPr>
          <w:t>Б</w:t>
        </w:r>
        <w:proofErr w:type="gramEnd"/>
        <w:r w:rsidRPr="00E13CD9">
          <w:rPr>
            <w:rFonts w:eastAsia="Times New Roman"/>
            <w:sz w:val="24"/>
            <w:szCs w:val="24"/>
          </w:rPr>
          <w:t>інарний урок</w:t>
        </w:r>
      </w:ins>
    </w:p>
    <w:p w:rsidR="00E31373" w:rsidRPr="00E13CD9" w:rsidRDefault="00E31373" w:rsidP="00E13CD9">
      <w:pPr>
        <w:pStyle w:val="a5"/>
        <w:rPr>
          <w:ins w:id="40" w:author="Unknown"/>
          <w:rFonts w:eastAsia="Times New Roman"/>
          <w:sz w:val="24"/>
          <w:szCs w:val="24"/>
        </w:rPr>
      </w:pPr>
      <w:ins w:id="41" w:author="Unknown">
        <w:r w:rsidRPr="00E13CD9">
          <w:rPr>
            <w:rFonts w:eastAsia="Times New Roman"/>
            <w:sz w:val="24"/>
            <w:szCs w:val="24"/>
          </w:rPr>
          <w:t>Бліц турні</w:t>
        </w:r>
        <w:proofErr w:type="gramStart"/>
        <w:r w:rsidRPr="00E13CD9">
          <w:rPr>
            <w:rFonts w:eastAsia="Times New Roman"/>
            <w:sz w:val="24"/>
            <w:szCs w:val="24"/>
          </w:rPr>
          <w:t>р</w:t>
        </w:r>
        <w:proofErr w:type="gramEnd"/>
      </w:ins>
    </w:p>
    <w:p w:rsidR="00E31373" w:rsidRPr="00E13CD9" w:rsidRDefault="00E31373" w:rsidP="00E13CD9">
      <w:pPr>
        <w:pStyle w:val="a5"/>
        <w:rPr>
          <w:ins w:id="42" w:author="Unknown"/>
          <w:rFonts w:eastAsia="Times New Roman"/>
          <w:sz w:val="24"/>
          <w:szCs w:val="24"/>
        </w:rPr>
      </w:pPr>
      <w:ins w:id="43" w:author="Unknown">
        <w:r w:rsidRPr="00E13CD9">
          <w:rPr>
            <w:rFonts w:eastAsia="Times New Roman"/>
            <w:sz w:val="24"/>
            <w:szCs w:val="24"/>
          </w:rPr>
          <w:t>Бліц інтерв’ю</w:t>
        </w:r>
      </w:ins>
    </w:p>
    <w:p w:rsidR="00E31373" w:rsidRPr="00E13CD9" w:rsidRDefault="00E31373" w:rsidP="00E13CD9">
      <w:pPr>
        <w:pStyle w:val="a5"/>
        <w:rPr>
          <w:ins w:id="44" w:author="Unknown"/>
          <w:rFonts w:eastAsia="Times New Roman"/>
          <w:sz w:val="24"/>
          <w:szCs w:val="24"/>
        </w:rPr>
      </w:pPr>
      <w:ins w:id="45" w:author="Unknown">
        <w:r w:rsidRPr="00E13CD9">
          <w:rPr>
            <w:rFonts w:eastAsia="Times New Roman"/>
            <w:sz w:val="24"/>
            <w:szCs w:val="24"/>
          </w:rPr>
          <w:t>Брейн ринг</w:t>
        </w:r>
      </w:ins>
    </w:p>
    <w:p w:rsidR="00E31373" w:rsidRPr="00E13CD9" w:rsidRDefault="00E31373" w:rsidP="00E13CD9">
      <w:pPr>
        <w:pStyle w:val="a5"/>
        <w:rPr>
          <w:ins w:id="46" w:author="Unknown"/>
          <w:rFonts w:eastAsia="Times New Roman"/>
          <w:sz w:val="24"/>
          <w:szCs w:val="24"/>
        </w:rPr>
      </w:pPr>
      <w:ins w:id="47" w:author="Unknown">
        <w:r w:rsidRPr="00E13CD9">
          <w:rPr>
            <w:rFonts w:eastAsia="Times New Roman"/>
            <w:sz w:val="24"/>
            <w:szCs w:val="24"/>
          </w:rPr>
          <w:t>Брейн стормінг</w:t>
        </w:r>
      </w:ins>
    </w:p>
    <w:p w:rsidR="00E31373" w:rsidRPr="00E13CD9" w:rsidRDefault="00E31373" w:rsidP="00E13CD9">
      <w:pPr>
        <w:pStyle w:val="a5"/>
        <w:rPr>
          <w:ins w:id="48" w:author="Unknown"/>
          <w:rFonts w:eastAsia="Times New Roman"/>
          <w:sz w:val="24"/>
          <w:szCs w:val="24"/>
        </w:rPr>
      </w:pPr>
      <w:ins w:id="49" w:author="Unknown">
        <w:r w:rsidRPr="00E13CD9">
          <w:rPr>
            <w:rFonts w:eastAsia="Times New Roman"/>
            <w:sz w:val="24"/>
            <w:szCs w:val="24"/>
          </w:rPr>
          <w:t>Броунівський рух</w:t>
        </w:r>
      </w:ins>
    </w:p>
    <w:p w:rsidR="00E31373" w:rsidRPr="00E13CD9" w:rsidRDefault="00E31373" w:rsidP="00E13CD9">
      <w:pPr>
        <w:pStyle w:val="a5"/>
        <w:rPr>
          <w:ins w:id="50" w:author="Unknown"/>
          <w:rFonts w:eastAsia="Times New Roman"/>
          <w:sz w:val="24"/>
          <w:szCs w:val="24"/>
        </w:rPr>
      </w:pPr>
      <w:ins w:id="51" w:author="Unknown">
        <w:r w:rsidRPr="00E13CD9">
          <w:rPr>
            <w:rFonts w:eastAsia="Times New Roman"/>
            <w:sz w:val="24"/>
            <w:szCs w:val="24"/>
          </w:rPr>
          <w:t>Веббінг</w:t>
        </w:r>
      </w:ins>
    </w:p>
    <w:p w:rsidR="00E31373" w:rsidRPr="00E13CD9" w:rsidRDefault="00E31373" w:rsidP="00E13CD9">
      <w:pPr>
        <w:pStyle w:val="a5"/>
        <w:rPr>
          <w:ins w:id="52" w:author="Unknown"/>
          <w:rFonts w:eastAsia="Times New Roman"/>
          <w:sz w:val="24"/>
          <w:szCs w:val="24"/>
        </w:rPr>
      </w:pPr>
      <w:ins w:id="53" w:author="Unknown">
        <w:r w:rsidRPr="00E13CD9">
          <w:rPr>
            <w:rFonts w:eastAsia="Times New Roman"/>
            <w:sz w:val="24"/>
            <w:szCs w:val="24"/>
          </w:rPr>
          <w:t>Взаємоконтроль</w:t>
        </w:r>
      </w:ins>
    </w:p>
    <w:p w:rsidR="00E31373" w:rsidRPr="00E13CD9" w:rsidRDefault="00E31373" w:rsidP="00E13CD9">
      <w:pPr>
        <w:pStyle w:val="a5"/>
        <w:rPr>
          <w:ins w:id="54" w:author="Unknown"/>
          <w:rFonts w:eastAsia="Times New Roman"/>
          <w:sz w:val="24"/>
          <w:szCs w:val="24"/>
        </w:rPr>
      </w:pPr>
      <w:ins w:id="55" w:author="Unknown">
        <w:r w:rsidRPr="00E13CD9">
          <w:rPr>
            <w:rFonts w:eastAsia="Times New Roman"/>
            <w:sz w:val="24"/>
            <w:szCs w:val="24"/>
          </w:rPr>
          <w:t>Відстрочена відгадка</w:t>
        </w:r>
      </w:ins>
    </w:p>
    <w:p w:rsidR="00E31373" w:rsidRPr="00E13CD9" w:rsidRDefault="00E31373" w:rsidP="00E13CD9">
      <w:pPr>
        <w:pStyle w:val="a5"/>
        <w:rPr>
          <w:ins w:id="56" w:author="Unknown"/>
          <w:rFonts w:eastAsia="Times New Roman"/>
          <w:sz w:val="24"/>
          <w:szCs w:val="24"/>
        </w:rPr>
      </w:pPr>
      <w:proofErr w:type="gramStart"/>
      <w:ins w:id="57" w:author="Unknown">
        <w:r w:rsidRPr="00E13CD9">
          <w:rPr>
            <w:rFonts w:eastAsia="Times New Roman"/>
            <w:sz w:val="24"/>
            <w:szCs w:val="24"/>
          </w:rPr>
          <w:t>Винах</w:t>
        </w:r>
        <w:proofErr w:type="gramEnd"/>
        <w:r w:rsidRPr="00E13CD9">
          <w:rPr>
            <w:rFonts w:eastAsia="Times New Roman"/>
            <w:sz w:val="24"/>
            <w:szCs w:val="24"/>
          </w:rPr>
          <w:t>ідництво</w:t>
        </w:r>
      </w:ins>
    </w:p>
    <w:p w:rsidR="00E31373" w:rsidRPr="00E13CD9" w:rsidRDefault="00E31373" w:rsidP="00E13CD9">
      <w:pPr>
        <w:pStyle w:val="a5"/>
        <w:rPr>
          <w:ins w:id="58" w:author="Unknown"/>
          <w:rFonts w:eastAsia="Times New Roman"/>
          <w:sz w:val="24"/>
          <w:szCs w:val="24"/>
        </w:rPr>
      </w:pPr>
      <w:ins w:id="59" w:author="Unknown">
        <w:r w:rsidRPr="00E13CD9">
          <w:rPr>
            <w:rFonts w:eastAsia="Times New Roman"/>
            <w:sz w:val="24"/>
            <w:szCs w:val="24"/>
          </w:rPr>
          <w:t>Вікторина</w:t>
        </w:r>
      </w:ins>
    </w:p>
    <w:p w:rsidR="00E31373" w:rsidRPr="00E13CD9" w:rsidRDefault="00E31373" w:rsidP="00E13CD9">
      <w:pPr>
        <w:pStyle w:val="a5"/>
        <w:rPr>
          <w:ins w:id="60" w:author="Unknown"/>
          <w:rFonts w:eastAsia="Times New Roman"/>
          <w:sz w:val="24"/>
          <w:szCs w:val="24"/>
        </w:rPr>
      </w:pPr>
      <w:ins w:id="61" w:author="Unknown">
        <w:r w:rsidRPr="00E13CD9">
          <w:rPr>
            <w:rFonts w:eastAsia="Times New Roman"/>
            <w:sz w:val="24"/>
            <w:szCs w:val="24"/>
          </w:rPr>
          <w:t>Виставка</w:t>
        </w:r>
      </w:ins>
    </w:p>
    <w:p w:rsidR="00E31373" w:rsidRPr="00E13CD9" w:rsidRDefault="00E31373" w:rsidP="00E13CD9">
      <w:pPr>
        <w:pStyle w:val="a5"/>
        <w:rPr>
          <w:ins w:id="62" w:author="Unknown"/>
          <w:rFonts w:eastAsia="Times New Roman"/>
          <w:sz w:val="24"/>
          <w:szCs w:val="24"/>
        </w:rPr>
      </w:pPr>
      <w:ins w:id="63" w:author="Unknown">
        <w:r w:rsidRPr="00E13CD9">
          <w:rPr>
            <w:rFonts w:eastAsia="Times New Roman"/>
            <w:sz w:val="24"/>
            <w:szCs w:val="24"/>
          </w:rPr>
          <w:t>Вступні уроки</w:t>
        </w:r>
      </w:ins>
    </w:p>
    <w:p w:rsidR="00E31373" w:rsidRPr="00E13CD9" w:rsidRDefault="00E31373" w:rsidP="00E13CD9">
      <w:pPr>
        <w:pStyle w:val="a5"/>
        <w:rPr>
          <w:ins w:id="64" w:author="Unknown"/>
          <w:rFonts w:eastAsia="Times New Roman"/>
          <w:sz w:val="24"/>
          <w:szCs w:val="24"/>
        </w:rPr>
      </w:pPr>
      <w:ins w:id="65" w:author="Unknown">
        <w:r w:rsidRPr="00E13CD9">
          <w:rPr>
            <w:rFonts w:eastAsia="Times New Roman"/>
            <w:sz w:val="24"/>
            <w:szCs w:val="24"/>
          </w:rPr>
          <w:t>Вступний семінар</w:t>
        </w:r>
      </w:ins>
    </w:p>
    <w:p w:rsidR="00E31373" w:rsidRPr="00E13CD9" w:rsidRDefault="00E31373" w:rsidP="00E13CD9">
      <w:pPr>
        <w:pStyle w:val="a5"/>
        <w:rPr>
          <w:ins w:id="66" w:author="Unknown"/>
          <w:rFonts w:eastAsia="Times New Roman"/>
          <w:sz w:val="24"/>
          <w:szCs w:val="24"/>
        </w:rPr>
      </w:pPr>
      <w:ins w:id="67" w:author="Unknown">
        <w:r w:rsidRPr="00E13CD9">
          <w:rPr>
            <w:rFonts w:eastAsia="Times New Roman"/>
            <w:sz w:val="24"/>
            <w:szCs w:val="24"/>
          </w:rPr>
          <w:t>Гра</w:t>
        </w:r>
      </w:ins>
    </w:p>
    <w:p w:rsidR="00E31373" w:rsidRPr="00E13CD9" w:rsidRDefault="00E31373" w:rsidP="00E13CD9">
      <w:pPr>
        <w:pStyle w:val="a5"/>
        <w:rPr>
          <w:ins w:id="68" w:author="Unknown"/>
          <w:rFonts w:eastAsia="Times New Roman"/>
          <w:sz w:val="24"/>
          <w:szCs w:val="24"/>
        </w:rPr>
      </w:pPr>
      <w:ins w:id="69" w:author="Unknown">
        <w:r w:rsidRPr="00E13CD9">
          <w:rPr>
            <w:rFonts w:eastAsia="Times New Roman"/>
            <w:sz w:val="24"/>
            <w:szCs w:val="24"/>
          </w:rPr>
          <w:t>Гра – конференція</w:t>
        </w:r>
      </w:ins>
    </w:p>
    <w:p w:rsidR="00E31373" w:rsidRPr="00E13CD9" w:rsidRDefault="00E31373" w:rsidP="00E13CD9">
      <w:pPr>
        <w:pStyle w:val="a5"/>
        <w:rPr>
          <w:ins w:id="70" w:author="Unknown"/>
          <w:rFonts w:eastAsia="Times New Roman"/>
          <w:sz w:val="24"/>
          <w:szCs w:val="24"/>
        </w:rPr>
      </w:pPr>
      <w:ins w:id="71" w:author="Unknown">
        <w:r w:rsidRPr="00E13CD9">
          <w:rPr>
            <w:rFonts w:eastAsia="Times New Roman"/>
            <w:sz w:val="24"/>
            <w:szCs w:val="24"/>
          </w:rPr>
          <w:t>Гра – подорож</w:t>
        </w:r>
      </w:ins>
    </w:p>
    <w:p w:rsidR="00E31373" w:rsidRPr="00E13CD9" w:rsidRDefault="00E31373" w:rsidP="00E13CD9">
      <w:pPr>
        <w:pStyle w:val="a5"/>
        <w:rPr>
          <w:ins w:id="72" w:author="Unknown"/>
          <w:rFonts w:eastAsia="Times New Roman"/>
          <w:sz w:val="24"/>
          <w:szCs w:val="24"/>
        </w:rPr>
      </w:pPr>
      <w:ins w:id="73" w:author="Unknown">
        <w:r w:rsidRPr="00E13CD9">
          <w:rPr>
            <w:rFonts w:eastAsia="Times New Roman"/>
            <w:sz w:val="24"/>
            <w:szCs w:val="24"/>
          </w:rPr>
          <w:t>Гра "Доміно"</w:t>
        </w:r>
      </w:ins>
    </w:p>
    <w:p w:rsidR="00E31373" w:rsidRPr="00E13CD9" w:rsidRDefault="00E31373" w:rsidP="00E13CD9">
      <w:pPr>
        <w:pStyle w:val="a5"/>
        <w:rPr>
          <w:ins w:id="74" w:author="Unknown"/>
          <w:rFonts w:eastAsia="Times New Roman"/>
          <w:sz w:val="24"/>
          <w:szCs w:val="24"/>
        </w:rPr>
      </w:pPr>
      <w:ins w:id="75" w:author="Unknown">
        <w:r w:rsidRPr="00E13CD9">
          <w:rPr>
            <w:rFonts w:eastAsia="Times New Roman"/>
            <w:sz w:val="24"/>
            <w:szCs w:val="24"/>
          </w:rPr>
          <w:t>Гра "Так – ні"</w:t>
        </w:r>
      </w:ins>
    </w:p>
    <w:p w:rsidR="00E31373" w:rsidRPr="00E13CD9" w:rsidRDefault="00E31373" w:rsidP="00E13CD9">
      <w:pPr>
        <w:pStyle w:val="a5"/>
        <w:rPr>
          <w:ins w:id="76" w:author="Unknown"/>
          <w:rFonts w:eastAsia="Times New Roman"/>
          <w:sz w:val="24"/>
          <w:szCs w:val="24"/>
        </w:rPr>
      </w:pPr>
      <w:ins w:id="77" w:author="Unknown">
        <w:r w:rsidRPr="00E13CD9">
          <w:rPr>
            <w:rFonts w:eastAsia="Times New Roman"/>
            <w:sz w:val="24"/>
            <w:szCs w:val="24"/>
          </w:rPr>
          <w:t>Гра "</w:t>
        </w:r>
        <w:proofErr w:type="gramStart"/>
        <w:r w:rsidRPr="00E13CD9">
          <w:rPr>
            <w:rFonts w:eastAsia="Times New Roman"/>
            <w:sz w:val="24"/>
            <w:szCs w:val="24"/>
          </w:rPr>
          <w:t>св</w:t>
        </w:r>
        <w:proofErr w:type="gramEnd"/>
        <w:r w:rsidRPr="00E13CD9">
          <w:rPr>
            <w:rFonts w:eastAsia="Times New Roman"/>
            <w:sz w:val="24"/>
            <w:szCs w:val="24"/>
          </w:rPr>
          <w:t>ітлофор"</w:t>
        </w:r>
      </w:ins>
    </w:p>
    <w:p w:rsidR="00E31373" w:rsidRPr="00E13CD9" w:rsidRDefault="00E31373" w:rsidP="00E13CD9">
      <w:pPr>
        <w:pStyle w:val="a5"/>
        <w:rPr>
          <w:ins w:id="78" w:author="Unknown"/>
          <w:rFonts w:eastAsia="Times New Roman"/>
          <w:sz w:val="24"/>
          <w:szCs w:val="24"/>
        </w:rPr>
      </w:pPr>
      <w:ins w:id="79" w:author="Unknown">
        <w:r w:rsidRPr="00E13CD9">
          <w:rPr>
            <w:rFonts w:eastAsia="Times New Roman"/>
            <w:sz w:val="24"/>
            <w:szCs w:val="24"/>
          </w:rPr>
          <w:t>Громадські слухання</w:t>
        </w:r>
      </w:ins>
    </w:p>
    <w:p w:rsidR="00E31373" w:rsidRPr="00E13CD9" w:rsidRDefault="00E31373" w:rsidP="00E13CD9">
      <w:pPr>
        <w:pStyle w:val="a5"/>
        <w:rPr>
          <w:ins w:id="80" w:author="Unknown"/>
          <w:rFonts w:eastAsia="Times New Roman"/>
          <w:sz w:val="24"/>
          <w:szCs w:val="24"/>
        </w:rPr>
      </w:pPr>
      <w:ins w:id="81" w:author="Unknown">
        <w:r w:rsidRPr="00E13CD9">
          <w:rPr>
            <w:rFonts w:eastAsia="Times New Roman"/>
            <w:sz w:val="24"/>
            <w:szCs w:val="24"/>
          </w:rPr>
          <w:t xml:space="preserve">"Два – чотири – </w:t>
        </w:r>
        <w:proofErr w:type="gramStart"/>
        <w:r w:rsidRPr="00E13CD9">
          <w:rPr>
            <w:rFonts w:eastAsia="Times New Roman"/>
            <w:sz w:val="24"/>
            <w:szCs w:val="24"/>
          </w:rPr>
          <w:t>вс</w:t>
        </w:r>
        <w:proofErr w:type="gramEnd"/>
        <w:r w:rsidRPr="00E13CD9">
          <w:rPr>
            <w:rFonts w:eastAsia="Times New Roman"/>
            <w:sz w:val="24"/>
            <w:szCs w:val="24"/>
          </w:rPr>
          <w:t>і разом"</w:t>
        </w:r>
      </w:ins>
    </w:p>
    <w:p w:rsidR="00E31373" w:rsidRPr="00E13CD9" w:rsidRDefault="00E31373" w:rsidP="00E13CD9">
      <w:pPr>
        <w:pStyle w:val="a5"/>
        <w:rPr>
          <w:ins w:id="82" w:author="Unknown"/>
          <w:rFonts w:eastAsia="Times New Roman"/>
          <w:sz w:val="24"/>
          <w:szCs w:val="24"/>
        </w:rPr>
      </w:pPr>
      <w:ins w:id="83" w:author="Unknown">
        <w:r w:rsidRPr="00E13CD9">
          <w:rPr>
            <w:rFonts w:eastAsia="Times New Roman"/>
            <w:sz w:val="24"/>
            <w:szCs w:val="24"/>
          </w:rPr>
          <w:t xml:space="preserve">"Джиг – </w:t>
        </w:r>
        <w:proofErr w:type="gramStart"/>
        <w:r w:rsidRPr="00E13CD9">
          <w:rPr>
            <w:rFonts w:eastAsia="Times New Roman"/>
            <w:sz w:val="24"/>
            <w:szCs w:val="24"/>
          </w:rPr>
          <w:t>со</w:t>
        </w:r>
        <w:proofErr w:type="gramEnd"/>
        <w:r w:rsidRPr="00E13CD9">
          <w:rPr>
            <w:rFonts w:eastAsia="Times New Roman"/>
            <w:sz w:val="24"/>
            <w:szCs w:val="24"/>
          </w:rPr>
          <w:t>"</w:t>
        </w:r>
      </w:ins>
    </w:p>
    <w:p w:rsidR="00E31373" w:rsidRPr="00E13CD9" w:rsidRDefault="00E31373" w:rsidP="00E13CD9">
      <w:pPr>
        <w:pStyle w:val="a5"/>
        <w:rPr>
          <w:ins w:id="84" w:author="Unknown"/>
          <w:rFonts w:eastAsia="Times New Roman"/>
          <w:sz w:val="24"/>
          <w:szCs w:val="24"/>
        </w:rPr>
      </w:pPr>
      <w:ins w:id="85" w:author="Unknown">
        <w:r w:rsidRPr="00E13CD9">
          <w:rPr>
            <w:rFonts w:eastAsia="Times New Roman"/>
            <w:sz w:val="24"/>
            <w:szCs w:val="24"/>
          </w:rPr>
          <w:t>Дебати</w:t>
        </w:r>
      </w:ins>
    </w:p>
    <w:p w:rsidR="00E31373" w:rsidRPr="00E13CD9" w:rsidRDefault="00E31373" w:rsidP="00E13CD9">
      <w:pPr>
        <w:pStyle w:val="a5"/>
        <w:rPr>
          <w:ins w:id="86" w:author="Unknown"/>
          <w:rFonts w:eastAsia="Times New Roman"/>
          <w:sz w:val="24"/>
          <w:szCs w:val="24"/>
        </w:rPr>
      </w:pPr>
      <w:ins w:id="87" w:author="Unknown">
        <w:r w:rsidRPr="00E13CD9">
          <w:rPr>
            <w:rFonts w:eastAsia="Times New Roman"/>
            <w:sz w:val="24"/>
            <w:szCs w:val="24"/>
          </w:rPr>
          <w:lastRenderedPageBreak/>
          <w:t>Демарш</w:t>
        </w:r>
      </w:ins>
    </w:p>
    <w:p w:rsidR="00E31373" w:rsidRPr="00E13CD9" w:rsidRDefault="00E31373" w:rsidP="00E13CD9">
      <w:pPr>
        <w:pStyle w:val="a5"/>
        <w:rPr>
          <w:ins w:id="88" w:author="Unknown"/>
          <w:rFonts w:eastAsia="Times New Roman"/>
          <w:sz w:val="24"/>
          <w:szCs w:val="24"/>
        </w:rPr>
      </w:pPr>
      <w:ins w:id="89" w:author="Unknown">
        <w:r w:rsidRPr="00E13CD9">
          <w:rPr>
            <w:rFonts w:eastAsia="Times New Roman"/>
            <w:sz w:val="24"/>
            <w:szCs w:val="24"/>
          </w:rPr>
          <w:t>Дискусія</w:t>
        </w:r>
      </w:ins>
    </w:p>
    <w:p w:rsidR="00E31373" w:rsidRPr="00E13CD9" w:rsidRDefault="00E31373" w:rsidP="00E13CD9">
      <w:pPr>
        <w:pStyle w:val="a5"/>
        <w:rPr>
          <w:ins w:id="90" w:author="Unknown"/>
          <w:rFonts w:eastAsia="Times New Roman"/>
          <w:sz w:val="24"/>
          <w:szCs w:val="24"/>
        </w:rPr>
      </w:pPr>
      <w:ins w:id="91" w:author="Unknown">
        <w:r w:rsidRPr="00E13CD9">
          <w:rPr>
            <w:rFonts w:eastAsia="Times New Roman"/>
            <w:sz w:val="24"/>
            <w:szCs w:val="24"/>
          </w:rPr>
          <w:t>Диспут</w:t>
        </w:r>
      </w:ins>
    </w:p>
    <w:p w:rsidR="00E31373" w:rsidRPr="00E13CD9" w:rsidRDefault="00E31373" w:rsidP="00E13CD9">
      <w:pPr>
        <w:pStyle w:val="a5"/>
        <w:rPr>
          <w:ins w:id="92" w:author="Unknown"/>
          <w:rFonts w:eastAsia="Times New Roman"/>
          <w:sz w:val="24"/>
          <w:szCs w:val="24"/>
        </w:rPr>
      </w:pPr>
      <w:ins w:id="93" w:author="Unknown">
        <w:r w:rsidRPr="00E13CD9">
          <w:rPr>
            <w:rFonts w:eastAsia="Times New Roman"/>
            <w:sz w:val="24"/>
            <w:szCs w:val="24"/>
          </w:rPr>
          <w:t>Діалог</w:t>
        </w:r>
      </w:ins>
    </w:p>
    <w:p w:rsidR="00E31373" w:rsidRPr="00E13CD9" w:rsidRDefault="00E31373" w:rsidP="00E13CD9">
      <w:pPr>
        <w:pStyle w:val="a5"/>
        <w:rPr>
          <w:ins w:id="94" w:author="Unknown"/>
          <w:rFonts w:eastAsia="Times New Roman"/>
          <w:sz w:val="24"/>
          <w:szCs w:val="24"/>
        </w:rPr>
      </w:pPr>
      <w:ins w:id="95" w:author="Unknown">
        <w:r w:rsidRPr="00E13CD9">
          <w:rPr>
            <w:rFonts w:eastAsia="Times New Roman"/>
            <w:sz w:val="24"/>
            <w:szCs w:val="24"/>
          </w:rPr>
          <w:t>"Діалог Ривіна"</w:t>
        </w:r>
      </w:ins>
    </w:p>
    <w:p w:rsidR="00E31373" w:rsidRPr="00E13CD9" w:rsidRDefault="00E31373" w:rsidP="00E13CD9">
      <w:pPr>
        <w:pStyle w:val="a5"/>
        <w:rPr>
          <w:ins w:id="96" w:author="Unknown"/>
          <w:rFonts w:eastAsia="Times New Roman"/>
          <w:sz w:val="24"/>
          <w:szCs w:val="24"/>
        </w:rPr>
      </w:pPr>
      <w:ins w:id="97" w:author="Unknown">
        <w:r w:rsidRPr="00E13CD9">
          <w:rPr>
            <w:rFonts w:eastAsia="Times New Roman"/>
            <w:sz w:val="24"/>
            <w:szCs w:val="24"/>
          </w:rPr>
          <w:t>"Діалог Сократа"</w:t>
        </w:r>
      </w:ins>
    </w:p>
    <w:p w:rsidR="00E31373" w:rsidRPr="00E13CD9" w:rsidRDefault="00E31373" w:rsidP="00E13CD9">
      <w:pPr>
        <w:pStyle w:val="a5"/>
        <w:rPr>
          <w:ins w:id="98" w:author="Unknown"/>
          <w:rFonts w:eastAsia="Times New Roman"/>
          <w:sz w:val="24"/>
          <w:szCs w:val="24"/>
        </w:rPr>
      </w:pPr>
      <w:ins w:id="99" w:author="Unknown">
        <w:r w:rsidRPr="00E13CD9">
          <w:rPr>
            <w:rFonts w:eastAsia="Times New Roman"/>
            <w:sz w:val="24"/>
            <w:szCs w:val="24"/>
          </w:rPr>
          <w:t>Ділова гра"</w:t>
        </w:r>
      </w:ins>
    </w:p>
    <w:p w:rsidR="00E31373" w:rsidRPr="00E13CD9" w:rsidRDefault="00E31373" w:rsidP="00E13CD9">
      <w:pPr>
        <w:pStyle w:val="a5"/>
        <w:rPr>
          <w:ins w:id="100" w:author="Unknown"/>
          <w:rFonts w:eastAsia="Times New Roman"/>
          <w:sz w:val="24"/>
          <w:szCs w:val="24"/>
        </w:rPr>
      </w:pPr>
      <w:ins w:id="101" w:author="Unknown">
        <w:r w:rsidRPr="00E13CD9">
          <w:rPr>
            <w:rFonts w:eastAsia="Times New Roman"/>
            <w:sz w:val="24"/>
            <w:szCs w:val="24"/>
          </w:rPr>
          <w:t>Дидактичні ігри</w:t>
        </w:r>
      </w:ins>
    </w:p>
    <w:p w:rsidR="00E31373" w:rsidRPr="00E13CD9" w:rsidRDefault="00E31373" w:rsidP="00E13CD9">
      <w:pPr>
        <w:pStyle w:val="a5"/>
        <w:rPr>
          <w:ins w:id="102" w:author="Unknown"/>
          <w:rFonts w:eastAsia="Times New Roman"/>
          <w:sz w:val="24"/>
          <w:szCs w:val="24"/>
        </w:rPr>
      </w:pPr>
      <w:proofErr w:type="gramStart"/>
      <w:ins w:id="103" w:author="Unknown">
        <w:r w:rsidRPr="00E13CD9">
          <w:rPr>
            <w:rFonts w:eastAsia="Times New Roman"/>
            <w:sz w:val="24"/>
            <w:szCs w:val="24"/>
          </w:rPr>
          <w:t>Досл</w:t>
        </w:r>
        <w:proofErr w:type="gramEnd"/>
        <w:r w:rsidRPr="00E13CD9">
          <w:rPr>
            <w:rFonts w:eastAsia="Times New Roman"/>
            <w:sz w:val="24"/>
            <w:szCs w:val="24"/>
          </w:rPr>
          <w:t>ідження</w:t>
        </w:r>
      </w:ins>
    </w:p>
    <w:p w:rsidR="00E31373" w:rsidRPr="00E13CD9" w:rsidRDefault="00E31373" w:rsidP="00E13CD9">
      <w:pPr>
        <w:pStyle w:val="a5"/>
        <w:rPr>
          <w:ins w:id="104" w:author="Unknown"/>
          <w:rFonts w:eastAsia="Times New Roman"/>
          <w:sz w:val="24"/>
          <w:szCs w:val="24"/>
        </w:rPr>
      </w:pPr>
      <w:ins w:id="105" w:author="Unknown">
        <w:r w:rsidRPr="00E13CD9">
          <w:rPr>
            <w:rFonts w:eastAsia="Times New Roman"/>
            <w:sz w:val="24"/>
            <w:szCs w:val="24"/>
          </w:rPr>
          <w:t>"За – проти"</w:t>
        </w:r>
      </w:ins>
    </w:p>
    <w:p w:rsidR="00E31373" w:rsidRPr="00E13CD9" w:rsidRDefault="00E31373" w:rsidP="00E13CD9">
      <w:pPr>
        <w:pStyle w:val="a5"/>
        <w:rPr>
          <w:ins w:id="106" w:author="Unknown"/>
          <w:rFonts w:eastAsia="Times New Roman"/>
          <w:sz w:val="24"/>
          <w:szCs w:val="24"/>
        </w:rPr>
      </w:pPr>
      <w:ins w:id="107" w:author="Unknown">
        <w:r w:rsidRPr="00E13CD9">
          <w:rPr>
            <w:rFonts w:eastAsia="Times New Roman"/>
            <w:sz w:val="24"/>
            <w:szCs w:val="24"/>
          </w:rPr>
          <w:t>"Займи позицію"</w:t>
        </w:r>
      </w:ins>
    </w:p>
    <w:p w:rsidR="00E31373" w:rsidRPr="00E13CD9" w:rsidRDefault="00E31373" w:rsidP="00E13CD9">
      <w:pPr>
        <w:pStyle w:val="a5"/>
        <w:rPr>
          <w:ins w:id="108" w:author="Unknown"/>
          <w:rFonts w:eastAsia="Times New Roman"/>
          <w:sz w:val="24"/>
          <w:szCs w:val="24"/>
        </w:rPr>
      </w:pPr>
      <w:ins w:id="109" w:author="Unknown">
        <w:r w:rsidRPr="00E13CD9">
          <w:rPr>
            <w:rFonts w:eastAsia="Times New Roman"/>
            <w:sz w:val="24"/>
            <w:szCs w:val="24"/>
          </w:rPr>
          <w:t>Закріплення вивченого матеріалу</w:t>
        </w:r>
      </w:ins>
    </w:p>
    <w:p w:rsidR="00E31373" w:rsidRPr="00E13CD9" w:rsidRDefault="00E31373" w:rsidP="00E13CD9">
      <w:pPr>
        <w:pStyle w:val="a5"/>
        <w:rPr>
          <w:ins w:id="110" w:author="Unknown"/>
          <w:rFonts w:eastAsia="Times New Roman"/>
          <w:sz w:val="24"/>
          <w:szCs w:val="24"/>
        </w:rPr>
      </w:pPr>
      <w:ins w:id="111" w:author="Unknown">
        <w:r w:rsidRPr="00E13CD9">
          <w:rPr>
            <w:rFonts w:eastAsia="Times New Roman"/>
            <w:sz w:val="24"/>
            <w:szCs w:val="24"/>
          </w:rPr>
          <w:t>Залі</w:t>
        </w:r>
        <w:proofErr w:type="gramStart"/>
        <w:r w:rsidRPr="00E13CD9">
          <w:rPr>
            <w:rFonts w:eastAsia="Times New Roman"/>
            <w:sz w:val="24"/>
            <w:szCs w:val="24"/>
          </w:rPr>
          <w:t>к</w:t>
        </w:r>
        <w:proofErr w:type="gramEnd"/>
      </w:ins>
    </w:p>
    <w:p w:rsidR="00E31373" w:rsidRPr="00E13CD9" w:rsidRDefault="00E31373" w:rsidP="00E13CD9">
      <w:pPr>
        <w:pStyle w:val="a5"/>
        <w:rPr>
          <w:ins w:id="112" w:author="Unknown"/>
          <w:rFonts w:eastAsia="Times New Roman"/>
          <w:sz w:val="24"/>
          <w:szCs w:val="24"/>
        </w:rPr>
      </w:pPr>
      <w:ins w:id="113" w:author="Unknown">
        <w:r w:rsidRPr="00E13CD9">
          <w:rPr>
            <w:rFonts w:eastAsia="Times New Roman"/>
            <w:sz w:val="24"/>
            <w:szCs w:val="24"/>
          </w:rPr>
          <w:t>"Здивуй"</w:t>
        </w:r>
      </w:ins>
    </w:p>
    <w:p w:rsidR="00E31373" w:rsidRPr="00E13CD9" w:rsidRDefault="00E31373" w:rsidP="00E13CD9">
      <w:pPr>
        <w:pStyle w:val="a5"/>
        <w:rPr>
          <w:ins w:id="114" w:author="Unknown"/>
          <w:rFonts w:eastAsia="Times New Roman"/>
          <w:sz w:val="24"/>
          <w:szCs w:val="24"/>
        </w:rPr>
      </w:pPr>
      <w:ins w:id="115" w:author="Unknown">
        <w:r w:rsidRPr="00E13CD9">
          <w:rPr>
            <w:rFonts w:eastAsia="Times New Roman"/>
            <w:sz w:val="24"/>
            <w:szCs w:val="24"/>
          </w:rPr>
          <w:t>"Зигзаг" (пилка)</w:t>
        </w:r>
      </w:ins>
    </w:p>
    <w:p w:rsidR="00E31373" w:rsidRPr="00E13CD9" w:rsidRDefault="00E31373" w:rsidP="00E13CD9">
      <w:pPr>
        <w:pStyle w:val="a5"/>
        <w:rPr>
          <w:ins w:id="116" w:author="Unknown"/>
          <w:rFonts w:eastAsia="Times New Roman"/>
          <w:sz w:val="24"/>
          <w:szCs w:val="24"/>
        </w:rPr>
      </w:pPr>
      <w:ins w:id="117" w:author="Unknown">
        <w:r w:rsidRPr="00E13CD9">
          <w:rPr>
            <w:rFonts w:eastAsia="Times New Roman"/>
            <w:sz w:val="24"/>
            <w:szCs w:val="24"/>
          </w:rPr>
          <w:t>Змагання</w:t>
        </w:r>
      </w:ins>
    </w:p>
    <w:p w:rsidR="00E31373" w:rsidRPr="00E13CD9" w:rsidRDefault="00E31373" w:rsidP="00E13CD9">
      <w:pPr>
        <w:pStyle w:val="a5"/>
        <w:rPr>
          <w:ins w:id="118" w:author="Unknown"/>
          <w:rFonts w:eastAsia="Times New Roman"/>
          <w:sz w:val="24"/>
          <w:szCs w:val="24"/>
        </w:rPr>
      </w:pPr>
      <w:ins w:id="119" w:author="Unknown">
        <w:r w:rsidRPr="00E13CD9">
          <w:rPr>
            <w:rFonts w:eastAsia="Times New Roman"/>
            <w:sz w:val="24"/>
            <w:szCs w:val="24"/>
          </w:rPr>
          <w:t>Еврика</w:t>
        </w:r>
      </w:ins>
    </w:p>
    <w:p w:rsidR="00E31373" w:rsidRPr="00E13CD9" w:rsidRDefault="00E31373" w:rsidP="00E13CD9">
      <w:pPr>
        <w:pStyle w:val="a5"/>
        <w:rPr>
          <w:ins w:id="120" w:author="Unknown"/>
          <w:rFonts w:eastAsia="Times New Roman"/>
          <w:sz w:val="24"/>
          <w:szCs w:val="24"/>
        </w:rPr>
      </w:pPr>
      <w:ins w:id="121" w:author="Unknown">
        <w:r w:rsidRPr="00E13CD9">
          <w:rPr>
            <w:rFonts w:eastAsia="Times New Roman"/>
            <w:sz w:val="24"/>
            <w:szCs w:val="24"/>
          </w:rPr>
          <w:t>"Евристичних запитань"</w:t>
        </w:r>
      </w:ins>
    </w:p>
    <w:p w:rsidR="00E31373" w:rsidRPr="00E13CD9" w:rsidRDefault="00E31373" w:rsidP="00E13CD9">
      <w:pPr>
        <w:pStyle w:val="a5"/>
        <w:rPr>
          <w:ins w:id="122" w:author="Unknown"/>
          <w:rFonts w:eastAsia="Times New Roman"/>
          <w:sz w:val="24"/>
          <w:szCs w:val="24"/>
        </w:rPr>
      </w:pPr>
      <w:ins w:id="123" w:author="Unknown">
        <w:r w:rsidRPr="00E13CD9">
          <w:rPr>
            <w:rFonts w:eastAsia="Times New Roman"/>
            <w:sz w:val="24"/>
            <w:szCs w:val="24"/>
          </w:rPr>
          <w:t>Екскурсія</w:t>
        </w:r>
      </w:ins>
    </w:p>
    <w:p w:rsidR="00E31373" w:rsidRPr="00E13CD9" w:rsidRDefault="00E31373" w:rsidP="00E13CD9">
      <w:pPr>
        <w:pStyle w:val="a5"/>
        <w:rPr>
          <w:ins w:id="124" w:author="Unknown"/>
          <w:rFonts w:eastAsia="Times New Roman"/>
          <w:sz w:val="24"/>
          <w:szCs w:val="24"/>
        </w:rPr>
      </w:pPr>
      <w:ins w:id="125" w:author="Unknown">
        <w:r w:rsidRPr="00E13CD9">
          <w:rPr>
            <w:rFonts w:eastAsia="Times New Roman"/>
            <w:sz w:val="24"/>
            <w:szCs w:val="24"/>
          </w:rPr>
          <w:t>Індивідуальне самонавчання</w:t>
        </w:r>
      </w:ins>
    </w:p>
    <w:p w:rsidR="00E31373" w:rsidRPr="00E13CD9" w:rsidRDefault="00E31373" w:rsidP="00E13CD9">
      <w:pPr>
        <w:pStyle w:val="a5"/>
        <w:rPr>
          <w:ins w:id="126" w:author="Unknown"/>
          <w:rFonts w:eastAsia="Times New Roman"/>
          <w:sz w:val="24"/>
          <w:szCs w:val="24"/>
        </w:rPr>
      </w:pPr>
      <w:ins w:id="127" w:author="Unknown">
        <w:r w:rsidRPr="00E13CD9">
          <w:rPr>
            <w:rFonts w:eastAsia="Times New Roman"/>
            <w:sz w:val="24"/>
            <w:szCs w:val="24"/>
          </w:rPr>
          <w:t>Інтерактивний тренінг</w:t>
        </w:r>
      </w:ins>
    </w:p>
    <w:p w:rsidR="00E31373" w:rsidRPr="00E13CD9" w:rsidRDefault="00E31373" w:rsidP="00E13CD9">
      <w:pPr>
        <w:pStyle w:val="a5"/>
        <w:rPr>
          <w:ins w:id="128" w:author="Unknown"/>
          <w:rFonts w:eastAsia="Times New Roman"/>
          <w:sz w:val="24"/>
          <w:szCs w:val="24"/>
        </w:rPr>
      </w:pPr>
      <w:ins w:id="129" w:author="Unknown">
        <w:r w:rsidRPr="00E13CD9">
          <w:rPr>
            <w:rFonts w:eastAsia="Times New Roman"/>
            <w:sz w:val="24"/>
            <w:szCs w:val="24"/>
          </w:rPr>
          <w:t>Інтегровані (</w:t>
        </w:r>
        <w:proofErr w:type="gramStart"/>
        <w:r w:rsidRPr="00E13CD9">
          <w:rPr>
            <w:rFonts w:eastAsia="Times New Roman"/>
            <w:sz w:val="24"/>
            <w:szCs w:val="24"/>
          </w:rPr>
          <w:t>між</w:t>
        </w:r>
        <w:proofErr w:type="gramEnd"/>
        <w:r w:rsidRPr="00E13CD9">
          <w:rPr>
            <w:rFonts w:eastAsia="Times New Roman"/>
            <w:sz w:val="24"/>
            <w:szCs w:val="24"/>
          </w:rPr>
          <w:t xml:space="preserve"> предметні) уроки</w:t>
        </w:r>
      </w:ins>
    </w:p>
    <w:p w:rsidR="00E31373" w:rsidRPr="00E13CD9" w:rsidRDefault="00E31373" w:rsidP="00E13CD9">
      <w:pPr>
        <w:pStyle w:val="a5"/>
        <w:rPr>
          <w:ins w:id="130" w:author="Unknown"/>
          <w:rFonts w:eastAsia="Times New Roman"/>
          <w:sz w:val="24"/>
          <w:szCs w:val="24"/>
        </w:rPr>
      </w:pPr>
      <w:ins w:id="131" w:author="Unknown">
        <w:r w:rsidRPr="00E13CD9">
          <w:rPr>
            <w:rFonts w:eastAsia="Times New Roman"/>
            <w:sz w:val="24"/>
            <w:szCs w:val="24"/>
          </w:rPr>
          <w:t>Інструктивна лекція</w:t>
        </w:r>
      </w:ins>
    </w:p>
    <w:p w:rsidR="00E31373" w:rsidRPr="00E13CD9" w:rsidRDefault="00E31373" w:rsidP="00E13CD9">
      <w:pPr>
        <w:pStyle w:val="a5"/>
        <w:rPr>
          <w:ins w:id="132" w:author="Unknown"/>
          <w:rFonts w:eastAsia="Times New Roman"/>
          <w:sz w:val="24"/>
          <w:szCs w:val="24"/>
        </w:rPr>
      </w:pPr>
      <w:ins w:id="133" w:author="Unknown">
        <w:r w:rsidRPr="00E13CD9">
          <w:rPr>
            <w:rFonts w:eastAsia="Times New Roman"/>
            <w:sz w:val="24"/>
            <w:szCs w:val="24"/>
          </w:rPr>
          <w:t>Казка</w:t>
        </w:r>
      </w:ins>
    </w:p>
    <w:p w:rsidR="00E31373" w:rsidRPr="00E13CD9" w:rsidRDefault="00E31373" w:rsidP="00E13CD9">
      <w:pPr>
        <w:pStyle w:val="a5"/>
        <w:rPr>
          <w:ins w:id="134" w:author="Unknown"/>
          <w:rFonts w:eastAsia="Times New Roman"/>
          <w:sz w:val="24"/>
          <w:szCs w:val="24"/>
        </w:rPr>
      </w:pPr>
      <w:ins w:id="135" w:author="Unknown">
        <w:r w:rsidRPr="00E13CD9">
          <w:rPr>
            <w:rFonts w:eastAsia="Times New Roman"/>
            <w:sz w:val="24"/>
            <w:szCs w:val="24"/>
          </w:rPr>
          <w:t>"Картинна галерея"</w:t>
        </w:r>
      </w:ins>
    </w:p>
    <w:p w:rsidR="00E31373" w:rsidRPr="00E13CD9" w:rsidRDefault="00E31373" w:rsidP="00E13CD9">
      <w:pPr>
        <w:pStyle w:val="a5"/>
        <w:rPr>
          <w:ins w:id="136" w:author="Unknown"/>
          <w:rFonts w:eastAsia="Times New Roman"/>
          <w:sz w:val="24"/>
          <w:szCs w:val="24"/>
        </w:rPr>
      </w:pPr>
      <w:ins w:id="137" w:author="Unknown">
        <w:r w:rsidRPr="00E13CD9">
          <w:rPr>
            <w:rFonts w:eastAsia="Times New Roman"/>
            <w:sz w:val="24"/>
            <w:szCs w:val="24"/>
          </w:rPr>
          <w:t>"Карусель"</w:t>
        </w:r>
      </w:ins>
    </w:p>
    <w:p w:rsidR="00E31373" w:rsidRPr="00E13CD9" w:rsidRDefault="00E31373" w:rsidP="00E13CD9">
      <w:pPr>
        <w:pStyle w:val="a5"/>
        <w:rPr>
          <w:ins w:id="138" w:author="Unknown"/>
          <w:rFonts w:eastAsia="Times New Roman"/>
          <w:sz w:val="24"/>
          <w:szCs w:val="24"/>
        </w:rPr>
      </w:pPr>
      <w:ins w:id="139" w:author="Unknown">
        <w:r w:rsidRPr="00E13CD9">
          <w:rPr>
            <w:rFonts w:eastAsia="Times New Roman"/>
            <w:sz w:val="24"/>
            <w:szCs w:val="24"/>
          </w:rPr>
          <w:t>Коло ідей</w:t>
        </w:r>
      </w:ins>
    </w:p>
    <w:p w:rsidR="00E31373" w:rsidRPr="00E13CD9" w:rsidRDefault="00E31373" w:rsidP="00E13CD9">
      <w:pPr>
        <w:pStyle w:val="a5"/>
        <w:rPr>
          <w:ins w:id="140" w:author="Unknown"/>
          <w:rFonts w:eastAsia="Times New Roman"/>
          <w:sz w:val="24"/>
          <w:szCs w:val="24"/>
        </w:rPr>
      </w:pPr>
      <w:ins w:id="141" w:author="Unknown">
        <w:r w:rsidRPr="00E13CD9">
          <w:rPr>
            <w:rFonts w:eastAsia="Times New Roman"/>
            <w:sz w:val="24"/>
            <w:szCs w:val="24"/>
          </w:rPr>
          <w:t>КВК</w:t>
        </w:r>
      </w:ins>
    </w:p>
    <w:p w:rsidR="00E31373" w:rsidRPr="00E13CD9" w:rsidRDefault="00E31373" w:rsidP="00E13CD9">
      <w:pPr>
        <w:pStyle w:val="a5"/>
        <w:rPr>
          <w:ins w:id="142" w:author="Unknown"/>
          <w:rFonts w:eastAsia="Times New Roman"/>
          <w:sz w:val="24"/>
          <w:szCs w:val="24"/>
        </w:rPr>
      </w:pPr>
      <w:ins w:id="143" w:author="Unknown">
        <w:r w:rsidRPr="00E13CD9">
          <w:rPr>
            <w:rFonts w:eastAsia="Times New Roman"/>
            <w:sz w:val="24"/>
            <w:szCs w:val="24"/>
          </w:rPr>
          <w:t>Комбінований урок</w:t>
        </w:r>
      </w:ins>
    </w:p>
    <w:p w:rsidR="00E31373" w:rsidRPr="00E13CD9" w:rsidRDefault="00E31373" w:rsidP="00E13CD9">
      <w:pPr>
        <w:pStyle w:val="a5"/>
        <w:rPr>
          <w:ins w:id="144" w:author="Unknown"/>
          <w:rFonts w:eastAsia="Times New Roman"/>
          <w:sz w:val="24"/>
          <w:szCs w:val="24"/>
        </w:rPr>
      </w:pPr>
      <w:ins w:id="145" w:author="Unknown">
        <w:r w:rsidRPr="00E13CD9">
          <w:rPr>
            <w:rFonts w:eastAsia="Times New Roman"/>
            <w:sz w:val="24"/>
            <w:szCs w:val="24"/>
          </w:rPr>
          <w:t>Компаративного аналізу</w:t>
        </w:r>
      </w:ins>
    </w:p>
    <w:p w:rsidR="00E31373" w:rsidRPr="00E13CD9" w:rsidRDefault="00E31373" w:rsidP="00E13CD9">
      <w:pPr>
        <w:pStyle w:val="a5"/>
        <w:rPr>
          <w:ins w:id="146" w:author="Unknown"/>
          <w:rFonts w:eastAsia="Times New Roman"/>
          <w:sz w:val="24"/>
          <w:szCs w:val="24"/>
        </w:rPr>
      </w:pPr>
      <w:ins w:id="147" w:author="Unknown">
        <w:r w:rsidRPr="00E13CD9">
          <w:rPr>
            <w:rFonts w:eastAsia="Times New Roman"/>
            <w:sz w:val="24"/>
            <w:szCs w:val="24"/>
          </w:rPr>
          <w:t>Компаративізм</w:t>
        </w:r>
      </w:ins>
    </w:p>
    <w:p w:rsidR="00E31373" w:rsidRPr="00E13CD9" w:rsidRDefault="00E31373" w:rsidP="00E13CD9">
      <w:pPr>
        <w:pStyle w:val="a5"/>
        <w:rPr>
          <w:ins w:id="148" w:author="Unknown"/>
          <w:rFonts w:eastAsia="Times New Roman"/>
          <w:sz w:val="24"/>
          <w:szCs w:val="24"/>
        </w:rPr>
      </w:pPr>
      <w:ins w:id="149" w:author="Unknown">
        <w:r w:rsidRPr="00E13CD9">
          <w:rPr>
            <w:rFonts w:eastAsia="Times New Roman"/>
            <w:sz w:val="24"/>
            <w:szCs w:val="24"/>
          </w:rPr>
          <w:t>Консультація</w:t>
        </w:r>
      </w:ins>
    </w:p>
    <w:p w:rsidR="00E31373" w:rsidRPr="00E13CD9" w:rsidRDefault="00E31373" w:rsidP="00E13CD9">
      <w:pPr>
        <w:pStyle w:val="a5"/>
        <w:rPr>
          <w:ins w:id="150" w:author="Unknown"/>
          <w:rFonts w:eastAsia="Times New Roman"/>
          <w:sz w:val="24"/>
          <w:szCs w:val="24"/>
        </w:rPr>
      </w:pPr>
      <w:ins w:id="151" w:author="Unknown">
        <w:r w:rsidRPr="00E13CD9">
          <w:rPr>
            <w:rFonts w:eastAsia="Times New Roman"/>
            <w:sz w:val="24"/>
            <w:szCs w:val="24"/>
          </w:rPr>
          <w:t>Контрольна робота</w:t>
        </w:r>
      </w:ins>
    </w:p>
    <w:p w:rsidR="00E31373" w:rsidRPr="00E13CD9" w:rsidRDefault="00E31373" w:rsidP="00E13CD9">
      <w:pPr>
        <w:pStyle w:val="a5"/>
        <w:rPr>
          <w:ins w:id="152" w:author="Unknown"/>
          <w:rFonts w:eastAsia="Times New Roman"/>
          <w:sz w:val="24"/>
          <w:szCs w:val="24"/>
        </w:rPr>
      </w:pPr>
      <w:ins w:id="153" w:author="Unknown">
        <w:r w:rsidRPr="00E13CD9">
          <w:rPr>
            <w:rFonts w:eastAsia="Times New Roman"/>
            <w:sz w:val="24"/>
            <w:szCs w:val="24"/>
          </w:rPr>
          <w:t>Конференція</w:t>
        </w:r>
      </w:ins>
    </w:p>
    <w:p w:rsidR="00E31373" w:rsidRPr="00E13CD9" w:rsidRDefault="00E31373" w:rsidP="00E13CD9">
      <w:pPr>
        <w:pStyle w:val="a5"/>
        <w:rPr>
          <w:ins w:id="154" w:author="Unknown"/>
          <w:rFonts w:eastAsia="Times New Roman"/>
          <w:sz w:val="24"/>
          <w:szCs w:val="24"/>
        </w:rPr>
      </w:pPr>
      <w:ins w:id="155" w:author="Unknown">
        <w:r w:rsidRPr="00E13CD9">
          <w:rPr>
            <w:rFonts w:eastAsia="Times New Roman"/>
            <w:sz w:val="24"/>
            <w:szCs w:val="24"/>
          </w:rPr>
          <w:t xml:space="preserve">"Круглий </w:t>
        </w:r>
        <w:proofErr w:type="gramStart"/>
        <w:r w:rsidRPr="00E13CD9">
          <w:rPr>
            <w:rFonts w:eastAsia="Times New Roman"/>
            <w:sz w:val="24"/>
            <w:szCs w:val="24"/>
          </w:rPr>
          <w:t>ст</w:t>
        </w:r>
        <w:proofErr w:type="gramEnd"/>
        <w:r w:rsidRPr="00E13CD9">
          <w:rPr>
            <w:rFonts w:eastAsia="Times New Roman"/>
            <w:sz w:val="24"/>
            <w:szCs w:val="24"/>
          </w:rPr>
          <w:t>іл"</w:t>
        </w:r>
      </w:ins>
    </w:p>
    <w:p w:rsidR="00E31373" w:rsidRPr="00E13CD9" w:rsidRDefault="00E31373" w:rsidP="00E13CD9">
      <w:pPr>
        <w:pStyle w:val="a5"/>
        <w:rPr>
          <w:ins w:id="156" w:author="Unknown"/>
          <w:rFonts w:eastAsia="Times New Roman"/>
          <w:sz w:val="24"/>
          <w:szCs w:val="24"/>
        </w:rPr>
      </w:pPr>
      <w:ins w:id="157" w:author="Unknown">
        <w:r w:rsidRPr="00E13CD9">
          <w:rPr>
            <w:rFonts w:eastAsia="Times New Roman"/>
            <w:sz w:val="24"/>
            <w:szCs w:val="24"/>
          </w:rPr>
          <w:t>Культурологічний аналіз</w:t>
        </w:r>
      </w:ins>
    </w:p>
    <w:p w:rsidR="00E31373" w:rsidRPr="00E13CD9" w:rsidRDefault="00E31373" w:rsidP="00E13CD9">
      <w:pPr>
        <w:pStyle w:val="a5"/>
        <w:rPr>
          <w:ins w:id="158" w:author="Unknown"/>
          <w:rFonts w:eastAsia="Times New Roman"/>
          <w:sz w:val="24"/>
          <w:szCs w:val="24"/>
        </w:rPr>
      </w:pPr>
      <w:ins w:id="159" w:author="Unknown">
        <w:r w:rsidRPr="00E13CD9">
          <w:rPr>
            <w:rFonts w:eastAsia="Times New Roman"/>
            <w:sz w:val="24"/>
            <w:szCs w:val="24"/>
          </w:rPr>
          <w:t>Лабораторна робота</w:t>
        </w:r>
      </w:ins>
    </w:p>
    <w:p w:rsidR="00E31373" w:rsidRPr="00E13CD9" w:rsidRDefault="00E31373" w:rsidP="00E13CD9">
      <w:pPr>
        <w:pStyle w:val="a5"/>
        <w:rPr>
          <w:ins w:id="160" w:author="Unknown"/>
          <w:rFonts w:eastAsia="Times New Roman"/>
          <w:sz w:val="24"/>
          <w:szCs w:val="24"/>
        </w:rPr>
      </w:pPr>
      <w:ins w:id="161" w:author="Unknown">
        <w:r w:rsidRPr="00E13CD9">
          <w:rPr>
            <w:rFonts w:eastAsia="Times New Roman"/>
            <w:sz w:val="24"/>
            <w:szCs w:val="24"/>
          </w:rPr>
          <w:t>Ланцюжок</w:t>
        </w:r>
      </w:ins>
    </w:p>
    <w:p w:rsidR="00E31373" w:rsidRPr="00E13CD9" w:rsidRDefault="00E31373" w:rsidP="00E13CD9">
      <w:pPr>
        <w:pStyle w:val="a5"/>
        <w:rPr>
          <w:ins w:id="162" w:author="Unknown"/>
          <w:rFonts w:eastAsia="Times New Roman"/>
          <w:sz w:val="24"/>
          <w:szCs w:val="24"/>
        </w:rPr>
      </w:pPr>
      <w:ins w:id="163" w:author="Unknown">
        <w:r w:rsidRPr="00E13CD9">
          <w:rPr>
            <w:rFonts w:eastAsia="Times New Roman"/>
            <w:sz w:val="24"/>
            <w:szCs w:val="24"/>
          </w:rPr>
          <w:t>Лекція</w:t>
        </w:r>
      </w:ins>
    </w:p>
    <w:p w:rsidR="00E31373" w:rsidRPr="00E13CD9" w:rsidRDefault="00E31373" w:rsidP="00E13CD9">
      <w:pPr>
        <w:pStyle w:val="a5"/>
        <w:rPr>
          <w:ins w:id="164" w:author="Unknown"/>
          <w:rFonts w:eastAsia="Times New Roman"/>
          <w:sz w:val="24"/>
          <w:szCs w:val="24"/>
        </w:rPr>
      </w:pPr>
      <w:ins w:id="165" w:author="Unknown">
        <w:r w:rsidRPr="00E13CD9">
          <w:rPr>
            <w:rFonts w:eastAsia="Times New Roman"/>
            <w:sz w:val="24"/>
            <w:szCs w:val="24"/>
          </w:rPr>
          <w:t>Лекція – діалог</w:t>
        </w:r>
      </w:ins>
    </w:p>
    <w:p w:rsidR="00E31373" w:rsidRPr="00E13CD9" w:rsidRDefault="00E31373" w:rsidP="00E13CD9">
      <w:pPr>
        <w:pStyle w:val="a5"/>
        <w:rPr>
          <w:ins w:id="166" w:author="Unknown"/>
          <w:rFonts w:eastAsia="Times New Roman"/>
          <w:sz w:val="24"/>
          <w:szCs w:val="24"/>
        </w:rPr>
      </w:pPr>
      <w:ins w:id="167" w:author="Unknown">
        <w:r w:rsidRPr="00E13CD9">
          <w:rPr>
            <w:rFonts w:eastAsia="Times New Roman"/>
            <w:sz w:val="24"/>
            <w:szCs w:val="24"/>
          </w:rPr>
          <w:t>Лекція з науковою структурою</w:t>
        </w:r>
      </w:ins>
    </w:p>
    <w:p w:rsidR="00E31373" w:rsidRPr="00E13CD9" w:rsidRDefault="00E31373" w:rsidP="00E13CD9">
      <w:pPr>
        <w:pStyle w:val="a5"/>
        <w:rPr>
          <w:ins w:id="168" w:author="Unknown"/>
          <w:rFonts w:eastAsia="Times New Roman"/>
          <w:sz w:val="24"/>
          <w:szCs w:val="24"/>
        </w:rPr>
      </w:pPr>
      <w:ins w:id="169" w:author="Unknown">
        <w:r w:rsidRPr="00E13CD9">
          <w:rPr>
            <w:rFonts w:eastAsia="Times New Roman"/>
            <w:sz w:val="24"/>
            <w:szCs w:val="24"/>
          </w:rPr>
          <w:t>Лекція – інструктаж</w:t>
        </w:r>
      </w:ins>
    </w:p>
    <w:p w:rsidR="00E31373" w:rsidRPr="00E13CD9" w:rsidRDefault="00E31373" w:rsidP="00E13CD9">
      <w:pPr>
        <w:pStyle w:val="a5"/>
        <w:rPr>
          <w:ins w:id="170" w:author="Unknown"/>
          <w:rFonts w:eastAsia="Times New Roman"/>
          <w:sz w:val="24"/>
          <w:szCs w:val="24"/>
        </w:rPr>
      </w:pPr>
      <w:ins w:id="171" w:author="Unknown">
        <w:r w:rsidRPr="00E13CD9">
          <w:rPr>
            <w:rFonts w:eastAsia="Times New Roman"/>
            <w:sz w:val="24"/>
            <w:szCs w:val="24"/>
          </w:rPr>
          <w:t>Лекція (інтегрована)</w:t>
        </w:r>
      </w:ins>
    </w:p>
    <w:p w:rsidR="00E31373" w:rsidRPr="00E13CD9" w:rsidRDefault="00E31373" w:rsidP="00E13CD9">
      <w:pPr>
        <w:pStyle w:val="a5"/>
        <w:rPr>
          <w:ins w:id="172" w:author="Unknown"/>
          <w:rFonts w:eastAsia="Times New Roman"/>
          <w:sz w:val="24"/>
          <w:szCs w:val="24"/>
        </w:rPr>
      </w:pPr>
      <w:ins w:id="173" w:author="Unknown">
        <w:r w:rsidRPr="00E13CD9">
          <w:rPr>
            <w:rFonts w:eastAsia="Times New Roman"/>
            <w:sz w:val="24"/>
            <w:szCs w:val="24"/>
          </w:rPr>
          <w:t>Лекція оглядова</w:t>
        </w:r>
      </w:ins>
    </w:p>
    <w:p w:rsidR="00E31373" w:rsidRPr="00E13CD9" w:rsidRDefault="00E31373" w:rsidP="00E13CD9">
      <w:pPr>
        <w:pStyle w:val="a5"/>
        <w:rPr>
          <w:ins w:id="174" w:author="Unknown"/>
          <w:rFonts w:eastAsia="Times New Roman"/>
          <w:sz w:val="24"/>
          <w:szCs w:val="24"/>
        </w:rPr>
      </w:pPr>
      <w:ins w:id="175" w:author="Unknown">
        <w:r w:rsidRPr="00E13CD9">
          <w:rPr>
            <w:rFonts w:eastAsia="Times New Roman"/>
            <w:sz w:val="24"/>
            <w:szCs w:val="24"/>
          </w:rPr>
          <w:t>Лекція полемічна</w:t>
        </w:r>
      </w:ins>
    </w:p>
    <w:p w:rsidR="00E31373" w:rsidRPr="00E13CD9" w:rsidRDefault="00E31373" w:rsidP="00E13CD9">
      <w:pPr>
        <w:pStyle w:val="a5"/>
        <w:rPr>
          <w:ins w:id="176" w:author="Unknown"/>
          <w:rFonts w:eastAsia="Times New Roman"/>
          <w:sz w:val="24"/>
          <w:szCs w:val="24"/>
        </w:rPr>
      </w:pPr>
      <w:ins w:id="177" w:author="Unknown">
        <w:r w:rsidRPr="00E13CD9">
          <w:rPr>
            <w:rFonts w:eastAsia="Times New Roman"/>
            <w:sz w:val="24"/>
            <w:szCs w:val="24"/>
          </w:rPr>
          <w:t xml:space="preserve">Лекція </w:t>
        </w:r>
        <w:proofErr w:type="gramStart"/>
        <w:r w:rsidRPr="00E13CD9">
          <w:rPr>
            <w:rFonts w:eastAsia="Times New Roman"/>
            <w:sz w:val="24"/>
            <w:szCs w:val="24"/>
          </w:rPr>
          <w:t>теоретичного</w:t>
        </w:r>
        <w:proofErr w:type="gramEnd"/>
        <w:r w:rsidRPr="00E13CD9">
          <w:rPr>
            <w:rFonts w:eastAsia="Times New Roman"/>
            <w:sz w:val="24"/>
            <w:szCs w:val="24"/>
          </w:rPr>
          <w:t xml:space="preserve"> конструювання</w:t>
        </w:r>
      </w:ins>
    </w:p>
    <w:p w:rsidR="00E31373" w:rsidRPr="00E13CD9" w:rsidRDefault="00E31373" w:rsidP="00E13CD9">
      <w:pPr>
        <w:pStyle w:val="a5"/>
        <w:rPr>
          <w:ins w:id="178" w:author="Unknown"/>
          <w:rFonts w:eastAsia="Times New Roman"/>
          <w:sz w:val="24"/>
          <w:szCs w:val="24"/>
        </w:rPr>
      </w:pPr>
      <w:ins w:id="179" w:author="Unknown">
        <w:r w:rsidRPr="00E13CD9">
          <w:rPr>
            <w:rFonts w:eastAsia="Times New Roman"/>
            <w:sz w:val="24"/>
            <w:szCs w:val="24"/>
          </w:rPr>
          <w:t>Лекція узагальнююча</w:t>
        </w:r>
      </w:ins>
    </w:p>
    <w:p w:rsidR="00E31373" w:rsidRPr="00E13CD9" w:rsidRDefault="00E31373" w:rsidP="00E13CD9">
      <w:pPr>
        <w:pStyle w:val="a5"/>
        <w:rPr>
          <w:ins w:id="180" w:author="Unknown"/>
          <w:rFonts w:eastAsia="Times New Roman"/>
          <w:sz w:val="24"/>
          <w:szCs w:val="24"/>
        </w:rPr>
      </w:pPr>
      <w:ins w:id="181" w:author="Unknown">
        <w:r w:rsidRPr="00E13CD9">
          <w:rPr>
            <w:rFonts w:eastAsia="Times New Roman"/>
            <w:sz w:val="24"/>
            <w:szCs w:val="24"/>
          </w:rPr>
          <w:t>Метод евристичних</w:t>
        </w:r>
      </w:ins>
    </w:p>
    <w:p w:rsidR="00E31373" w:rsidRPr="00E13CD9" w:rsidRDefault="00E31373" w:rsidP="00E13CD9">
      <w:pPr>
        <w:pStyle w:val="a5"/>
        <w:rPr>
          <w:ins w:id="182" w:author="Unknown"/>
          <w:rFonts w:eastAsia="Times New Roman"/>
          <w:sz w:val="24"/>
          <w:szCs w:val="24"/>
        </w:rPr>
      </w:pPr>
      <w:ins w:id="183" w:author="Unknown">
        <w:r w:rsidRPr="00E13CD9">
          <w:rPr>
            <w:rFonts w:eastAsia="Times New Roman"/>
            <w:sz w:val="24"/>
            <w:szCs w:val="24"/>
          </w:rPr>
          <w:t>або "ключових" питань</w:t>
        </w:r>
      </w:ins>
    </w:p>
    <w:p w:rsidR="00E31373" w:rsidRPr="00E13CD9" w:rsidRDefault="00E31373" w:rsidP="00E13CD9">
      <w:pPr>
        <w:pStyle w:val="a5"/>
        <w:rPr>
          <w:ins w:id="184" w:author="Unknown"/>
          <w:rFonts w:eastAsia="Times New Roman"/>
          <w:sz w:val="24"/>
          <w:szCs w:val="24"/>
        </w:rPr>
      </w:pPr>
      <w:ins w:id="185" w:author="Unknown">
        <w:r w:rsidRPr="00E13CD9">
          <w:rPr>
            <w:rFonts w:eastAsia="Times New Roman"/>
            <w:sz w:val="24"/>
            <w:szCs w:val="24"/>
          </w:rPr>
          <w:lastRenderedPageBreak/>
          <w:t>"</w:t>
        </w:r>
        <w:proofErr w:type="gramStart"/>
        <w:r w:rsidRPr="00E13CD9">
          <w:rPr>
            <w:rFonts w:eastAsia="Times New Roman"/>
            <w:sz w:val="24"/>
            <w:szCs w:val="24"/>
          </w:rPr>
          <w:t>м</w:t>
        </w:r>
        <w:proofErr w:type="gramEnd"/>
        <w:r w:rsidRPr="00E13CD9">
          <w:rPr>
            <w:rFonts w:eastAsia="Times New Roman"/>
            <w:sz w:val="24"/>
            <w:szCs w:val="24"/>
          </w:rPr>
          <w:t>ікрофон"</w:t>
        </w:r>
      </w:ins>
    </w:p>
    <w:p w:rsidR="00E31373" w:rsidRPr="00E13CD9" w:rsidRDefault="00E31373" w:rsidP="00E13CD9">
      <w:pPr>
        <w:pStyle w:val="a5"/>
        <w:rPr>
          <w:ins w:id="186" w:author="Unknown"/>
          <w:rFonts w:eastAsia="Times New Roman"/>
          <w:sz w:val="24"/>
          <w:szCs w:val="24"/>
        </w:rPr>
      </w:pPr>
      <w:ins w:id="187" w:author="Unknown">
        <w:r w:rsidRPr="00E13CD9">
          <w:rPr>
            <w:rFonts w:eastAsia="Times New Roman"/>
            <w:sz w:val="24"/>
            <w:szCs w:val="24"/>
          </w:rPr>
          <w:t>Міні – дебати</w:t>
        </w:r>
      </w:ins>
    </w:p>
    <w:p w:rsidR="00E31373" w:rsidRPr="00E13CD9" w:rsidRDefault="00E31373" w:rsidP="00E13CD9">
      <w:pPr>
        <w:pStyle w:val="a5"/>
        <w:rPr>
          <w:ins w:id="188" w:author="Unknown"/>
          <w:rFonts w:eastAsia="Times New Roman"/>
          <w:sz w:val="24"/>
          <w:szCs w:val="24"/>
        </w:rPr>
      </w:pPr>
      <w:ins w:id="189" w:author="Unknown">
        <w:r w:rsidRPr="00E13CD9">
          <w:rPr>
            <w:rFonts w:eastAsia="Times New Roman"/>
            <w:sz w:val="24"/>
            <w:szCs w:val="24"/>
          </w:rPr>
          <w:t>Мозаїка</w:t>
        </w:r>
      </w:ins>
    </w:p>
    <w:p w:rsidR="00E31373" w:rsidRPr="00E13CD9" w:rsidRDefault="00E31373" w:rsidP="00E13CD9">
      <w:pPr>
        <w:pStyle w:val="a5"/>
        <w:rPr>
          <w:ins w:id="190" w:author="Unknown"/>
          <w:rFonts w:eastAsia="Times New Roman"/>
          <w:sz w:val="24"/>
          <w:szCs w:val="24"/>
        </w:rPr>
      </w:pPr>
      <w:ins w:id="191" w:author="Unknown">
        <w:r w:rsidRPr="00E13CD9">
          <w:rPr>
            <w:rFonts w:eastAsia="Times New Roman"/>
            <w:sz w:val="24"/>
            <w:szCs w:val="24"/>
          </w:rPr>
          <w:t>"Мозковий штурм"</w:t>
        </w:r>
      </w:ins>
    </w:p>
    <w:p w:rsidR="00E31373" w:rsidRPr="00E13CD9" w:rsidRDefault="00E31373" w:rsidP="00E13CD9">
      <w:pPr>
        <w:pStyle w:val="a5"/>
        <w:rPr>
          <w:ins w:id="192" w:author="Unknown"/>
          <w:rFonts w:eastAsia="Times New Roman"/>
          <w:sz w:val="24"/>
          <w:szCs w:val="24"/>
        </w:rPr>
      </w:pPr>
      <w:ins w:id="193" w:author="Unknown">
        <w:r w:rsidRPr="00E13CD9">
          <w:rPr>
            <w:rFonts w:eastAsia="Times New Roman"/>
            <w:sz w:val="24"/>
            <w:szCs w:val="24"/>
          </w:rPr>
          <w:t>"Морський бій"</w:t>
        </w:r>
      </w:ins>
    </w:p>
    <w:p w:rsidR="00E31373" w:rsidRPr="00E13CD9" w:rsidRDefault="00E31373" w:rsidP="00E13CD9">
      <w:pPr>
        <w:pStyle w:val="a5"/>
        <w:rPr>
          <w:ins w:id="194" w:author="Unknown"/>
          <w:rFonts w:eastAsia="Times New Roman"/>
          <w:sz w:val="24"/>
          <w:szCs w:val="24"/>
        </w:rPr>
      </w:pPr>
      <w:ins w:id="195" w:author="Unknown">
        <w:r w:rsidRPr="00E13CD9">
          <w:rPr>
            <w:rFonts w:eastAsia="Times New Roman"/>
            <w:sz w:val="24"/>
            <w:szCs w:val="24"/>
          </w:rPr>
          <w:t>Навчальна екскурсія</w:t>
        </w:r>
      </w:ins>
    </w:p>
    <w:p w:rsidR="00E31373" w:rsidRPr="00E13CD9" w:rsidRDefault="00E31373" w:rsidP="00E13CD9">
      <w:pPr>
        <w:pStyle w:val="a5"/>
        <w:rPr>
          <w:ins w:id="196" w:author="Unknown"/>
          <w:rFonts w:eastAsia="Times New Roman"/>
          <w:sz w:val="24"/>
          <w:szCs w:val="24"/>
        </w:rPr>
      </w:pPr>
      <w:ins w:id="197" w:author="Unknown">
        <w:r w:rsidRPr="00E13CD9">
          <w:rPr>
            <w:rFonts w:eastAsia="Times New Roman"/>
            <w:sz w:val="24"/>
            <w:szCs w:val="24"/>
          </w:rPr>
          <w:t>Навчальна конференція</w:t>
        </w:r>
      </w:ins>
    </w:p>
    <w:p w:rsidR="00E31373" w:rsidRPr="00E13CD9" w:rsidRDefault="00E31373" w:rsidP="00E13CD9">
      <w:pPr>
        <w:pStyle w:val="a5"/>
        <w:rPr>
          <w:ins w:id="198" w:author="Unknown"/>
          <w:rFonts w:eastAsia="Times New Roman"/>
          <w:sz w:val="24"/>
          <w:szCs w:val="24"/>
        </w:rPr>
      </w:pPr>
      <w:ins w:id="199" w:author="Unknown">
        <w:r w:rsidRPr="00E13CD9">
          <w:rPr>
            <w:rFonts w:eastAsia="Times New Roman"/>
            <w:sz w:val="24"/>
            <w:szCs w:val="24"/>
          </w:rPr>
          <w:t>Навчальні консультації</w:t>
        </w:r>
      </w:ins>
    </w:p>
    <w:p w:rsidR="00E31373" w:rsidRPr="00E13CD9" w:rsidRDefault="00E31373" w:rsidP="00E13CD9">
      <w:pPr>
        <w:pStyle w:val="a5"/>
        <w:rPr>
          <w:ins w:id="200" w:author="Unknown"/>
          <w:rFonts w:eastAsia="Times New Roman"/>
          <w:sz w:val="24"/>
          <w:szCs w:val="24"/>
        </w:rPr>
      </w:pPr>
      <w:ins w:id="201" w:author="Unknown">
        <w:r w:rsidRPr="00E13CD9">
          <w:rPr>
            <w:rFonts w:eastAsia="Times New Roman"/>
            <w:sz w:val="24"/>
            <w:szCs w:val="24"/>
          </w:rPr>
          <w:t>"Навчаючи – вчуся"</w:t>
        </w:r>
      </w:ins>
    </w:p>
    <w:p w:rsidR="00E31373" w:rsidRPr="00E13CD9" w:rsidRDefault="00E31373" w:rsidP="00E13CD9">
      <w:pPr>
        <w:pStyle w:val="a5"/>
        <w:rPr>
          <w:ins w:id="202" w:author="Unknown"/>
          <w:rFonts w:eastAsia="Times New Roman"/>
          <w:sz w:val="24"/>
          <w:szCs w:val="24"/>
        </w:rPr>
      </w:pPr>
      <w:ins w:id="203" w:author="Unknown">
        <w:r w:rsidRPr="00E13CD9">
          <w:rPr>
            <w:rFonts w:eastAsia="Times New Roman"/>
            <w:sz w:val="24"/>
            <w:szCs w:val="24"/>
          </w:rPr>
          <w:t>"Обери позицію"</w:t>
        </w:r>
      </w:ins>
    </w:p>
    <w:p w:rsidR="00E31373" w:rsidRPr="00E13CD9" w:rsidRDefault="00E31373" w:rsidP="00E13CD9">
      <w:pPr>
        <w:pStyle w:val="a5"/>
        <w:rPr>
          <w:ins w:id="204" w:author="Unknown"/>
          <w:rFonts w:eastAsia="Times New Roman"/>
          <w:sz w:val="24"/>
          <w:szCs w:val="24"/>
        </w:rPr>
      </w:pPr>
      <w:ins w:id="205" w:author="Unknown">
        <w:r w:rsidRPr="00E13CD9">
          <w:rPr>
            <w:rFonts w:eastAsia="Times New Roman"/>
            <w:sz w:val="24"/>
            <w:szCs w:val="24"/>
          </w:rPr>
          <w:t>Оглядовий семінар</w:t>
        </w:r>
      </w:ins>
    </w:p>
    <w:p w:rsidR="00E31373" w:rsidRPr="00E13CD9" w:rsidRDefault="00E31373" w:rsidP="00E13CD9">
      <w:pPr>
        <w:pStyle w:val="a5"/>
        <w:rPr>
          <w:ins w:id="206" w:author="Unknown"/>
          <w:rFonts w:eastAsia="Times New Roman"/>
          <w:sz w:val="24"/>
          <w:szCs w:val="24"/>
        </w:rPr>
      </w:pPr>
      <w:ins w:id="207" w:author="Unknown">
        <w:r w:rsidRPr="00E13CD9">
          <w:rPr>
            <w:rFonts w:eastAsia="Times New Roman"/>
            <w:sz w:val="24"/>
            <w:szCs w:val="24"/>
          </w:rPr>
          <w:t>Панельна дискусія</w:t>
        </w:r>
      </w:ins>
    </w:p>
    <w:p w:rsidR="00E31373" w:rsidRPr="00E13CD9" w:rsidRDefault="00E31373" w:rsidP="00E13CD9">
      <w:pPr>
        <w:pStyle w:val="a5"/>
        <w:rPr>
          <w:ins w:id="208" w:author="Unknown"/>
          <w:rFonts w:eastAsia="Times New Roman"/>
          <w:sz w:val="24"/>
          <w:szCs w:val="24"/>
        </w:rPr>
      </w:pPr>
      <w:ins w:id="209" w:author="Unknown">
        <w:r w:rsidRPr="00E13CD9">
          <w:rPr>
            <w:rFonts w:eastAsia="Times New Roman"/>
            <w:sz w:val="24"/>
            <w:szCs w:val="24"/>
          </w:rPr>
          <w:t>Парадоксальна розповідь</w:t>
        </w:r>
      </w:ins>
    </w:p>
    <w:p w:rsidR="00E31373" w:rsidRPr="00E13CD9" w:rsidRDefault="00E31373" w:rsidP="00E13CD9">
      <w:pPr>
        <w:pStyle w:val="a5"/>
        <w:rPr>
          <w:ins w:id="210" w:author="Unknown"/>
          <w:rFonts w:eastAsia="Times New Roman"/>
          <w:sz w:val="24"/>
          <w:szCs w:val="24"/>
        </w:rPr>
      </w:pPr>
      <w:ins w:id="211" w:author="Unknown">
        <w:r w:rsidRPr="00E13CD9">
          <w:rPr>
            <w:rFonts w:eastAsia="Times New Roman"/>
            <w:sz w:val="24"/>
            <w:szCs w:val="24"/>
          </w:rPr>
          <w:t>Паралель</w:t>
        </w:r>
      </w:ins>
    </w:p>
    <w:p w:rsidR="00E31373" w:rsidRPr="00E13CD9" w:rsidRDefault="00E31373" w:rsidP="00E13CD9">
      <w:pPr>
        <w:pStyle w:val="a5"/>
        <w:rPr>
          <w:ins w:id="212" w:author="Unknown"/>
          <w:rFonts w:eastAsia="Times New Roman"/>
          <w:sz w:val="24"/>
          <w:szCs w:val="24"/>
        </w:rPr>
      </w:pPr>
      <w:ins w:id="213" w:author="Unknown">
        <w:r w:rsidRPr="00E13CD9">
          <w:rPr>
            <w:rFonts w:eastAsia="Times New Roman"/>
            <w:sz w:val="24"/>
            <w:szCs w:val="24"/>
          </w:rPr>
          <w:t>"</w:t>
        </w:r>
        <w:proofErr w:type="gramStart"/>
        <w:r w:rsidRPr="00E13CD9">
          <w:rPr>
            <w:rFonts w:eastAsia="Times New Roman"/>
            <w:sz w:val="24"/>
            <w:szCs w:val="24"/>
          </w:rPr>
          <w:t>Показуха</w:t>
        </w:r>
        <w:proofErr w:type="gramEnd"/>
        <w:r w:rsidRPr="00E13CD9">
          <w:rPr>
            <w:rFonts w:eastAsia="Times New Roman"/>
            <w:sz w:val="24"/>
            <w:szCs w:val="24"/>
          </w:rPr>
          <w:t>" (скульптура)</w:t>
        </w:r>
      </w:ins>
    </w:p>
    <w:p w:rsidR="00E31373" w:rsidRPr="00E13CD9" w:rsidRDefault="00E31373" w:rsidP="00E13CD9">
      <w:pPr>
        <w:pStyle w:val="a5"/>
        <w:rPr>
          <w:ins w:id="214" w:author="Unknown"/>
          <w:rFonts w:eastAsia="Times New Roman"/>
          <w:sz w:val="24"/>
          <w:szCs w:val="24"/>
        </w:rPr>
      </w:pPr>
      <w:ins w:id="215" w:author="Unknown">
        <w:r w:rsidRPr="00E13CD9">
          <w:rPr>
            <w:rFonts w:eastAsia="Times New Roman"/>
            <w:sz w:val="24"/>
            <w:szCs w:val="24"/>
          </w:rPr>
          <w:t>Поп – корн</w:t>
        </w:r>
      </w:ins>
    </w:p>
    <w:p w:rsidR="00E31373" w:rsidRPr="00E13CD9" w:rsidRDefault="00E31373" w:rsidP="00E13CD9">
      <w:pPr>
        <w:pStyle w:val="a5"/>
        <w:rPr>
          <w:ins w:id="216" w:author="Unknown"/>
          <w:rFonts w:eastAsia="Times New Roman"/>
          <w:sz w:val="24"/>
          <w:szCs w:val="24"/>
        </w:rPr>
      </w:pPr>
      <w:ins w:id="217" w:author="Unknown">
        <w:r w:rsidRPr="00E13CD9">
          <w:rPr>
            <w:rFonts w:eastAsia="Times New Roman"/>
            <w:sz w:val="24"/>
            <w:szCs w:val="24"/>
          </w:rPr>
          <w:t>Практикум</w:t>
        </w:r>
      </w:ins>
    </w:p>
    <w:p w:rsidR="00E31373" w:rsidRPr="00E13CD9" w:rsidRDefault="00E31373" w:rsidP="00E13CD9">
      <w:pPr>
        <w:pStyle w:val="a5"/>
        <w:rPr>
          <w:ins w:id="218" w:author="Unknown"/>
          <w:rFonts w:eastAsia="Times New Roman"/>
          <w:sz w:val="24"/>
          <w:szCs w:val="24"/>
        </w:rPr>
      </w:pPr>
      <w:ins w:id="219" w:author="Unknown">
        <w:r w:rsidRPr="00E13CD9">
          <w:rPr>
            <w:rFonts w:eastAsia="Times New Roman"/>
            <w:sz w:val="24"/>
            <w:szCs w:val="24"/>
          </w:rPr>
          <w:t>Практичне заняття</w:t>
        </w:r>
      </w:ins>
    </w:p>
    <w:p w:rsidR="00E31373" w:rsidRPr="00E13CD9" w:rsidRDefault="00E31373" w:rsidP="00E13CD9">
      <w:pPr>
        <w:pStyle w:val="a5"/>
        <w:rPr>
          <w:ins w:id="220" w:author="Unknown"/>
          <w:rFonts w:eastAsia="Times New Roman"/>
          <w:sz w:val="24"/>
          <w:szCs w:val="24"/>
        </w:rPr>
      </w:pPr>
      <w:proofErr w:type="gramStart"/>
      <w:ins w:id="221" w:author="Unknown">
        <w:r w:rsidRPr="00E13CD9">
          <w:rPr>
            <w:rFonts w:eastAsia="Times New Roman"/>
            <w:sz w:val="24"/>
            <w:szCs w:val="24"/>
          </w:rPr>
          <w:t>Практична</w:t>
        </w:r>
        <w:proofErr w:type="gramEnd"/>
        <w:r w:rsidRPr="00E13CD9">
          <w:rPr>
            <w:rFonts w:eastAsia="Times New Roman"/>
            <w:sz w:val="24"/>
            <w:szCs w:val="24"/>
          </w:rPr>
          <w:t xml:space="preserve"> робота</w:t>
        </w:r>
      </w:ins>
    </w:p>
    <w:p w:rsidR="00E31373" w:rsidRPr="00E13CD9" w:rsidRDefault="00E31373" w:rsidP="00E13CD9">
      <w:pPr>
        <w:pStyle w:val="a5"/>
        <w:rPr>
          <w:ins w:id="222" w:author="Unknown"/>
          <w:rFonts w:eastAsia="Times New Roman"/>
          <w:sz w:val="24"/>
          <w:szCs w:val="24"/>
        </w:rPr>
      </w:pPr>
      <w:ins w:id="223" w:author="Unknown">
        <w:r w:rsidRPr="00E13CD9">
          <w:rPr>
            <w:rFonts w:eastAsia="Times New Roman"/>
            <w:sz w:val="24"/>
            <w:szCs w:val="24"/>
          </w:rPr>
          <w:t>Прес</w:t>
        </w:r>
      </w:ins>
    </w:p>
    <w:p w:rsidR="00E31373" w:rsidRPr="00E13CD9" w:rsidRDefault="00E31373" w:rsidP="00E13CD9">
      <w:pPr>
        <w:pStyle w:val="a5"/>
        <w:rPr>
          <w:ins w:id="224" w:author="Unknown"/>
          <w:rFonts w:eastAsia="Times New Roman"/>
          <w:sz w:val="24"/>
          <w:szCs w:val="24"/>
        </w:rPr>
      </w:pPr>
      <w:ins w:id="225" w:author="Unknown">
        <w:r w:rsidRPr="00E13CD9">
          <w:rPr>
            <w:rFonts w:eastAsia="Times New Roman"/>
            <w:sz w:val="24"/>
            <w:szCs w:val="24"/>
          </w:rPr>
          <w:t>Прес – конференція</w:t>
        </w:r>
      </w:ins>
    </w:p>
    <w:p w:rsidR="00E31373" w:rsidRPr="00E13CD9" w:rsidRDefault="00E31373" w:rsidP="00E13CD9">
      <w:pPr>
        <w:pStyle w:val="a5"/>
        <w:rPr>
          <w:ins w:id="226" w:author="Unknown"/>
          <w:rFonts w:eastAsia="Times New Roman"/>
          <w:sz w:val="24"/>
          <w:szCs w:val="24"/>
        </w:rPr>
      </w:pPr>
      <w:ins w:id="227" w:author="Unknown">
        <w:r w:rsidRPr="00E13CD9">
          <w:rPr>
            <w:rFonts w:eastAsia="Times New Roman"/>
            <w:sz w:val="24"/>
            <w:szCs w:val="24"/>
          </w:rPr>
          <w:t>"Приваблива мета"</w:t>
        </w:r>
      </w:ins>
    </w:p>
    <w:p w:rsidR="00E31373" w:rsidRPr="00E13CD9" w:rsidRDefault="00E31373" w:rsidP="00E13CD9">
      <w:pPr>
        <w:pStyle w:val="a5"/>
        <w:rPr>
          <w:ins w:id="228" w:author="Unknown"/>
          <w:rFonts w:eastAsia="Times New Roman"/>
          <w:sz w:val="24"/>
          <w:szCs w:val="24"/>
        </w:rPr>
      </w:pPr>
      <w:ins w:id="229" w:author="Unknown">
        <w:r w:rsidRPr="00E13CD9">
          <w:rPr>
            <w:rFonts w:eastAsia="Times New Roman"/>
            <w:sz w:val="24"/>
            <w:szCs w:val="24"/>
          </w:rPr>
          <w:t>При стендовий урок</w:t>
        </w:r>
      </w:ins>
    </w:p>
    <w:p w:rsidR="00E31373" w:rsidRPr="00E13CD9" w:rsidRDefault="00E31373" w:rsidP="00E13CD9">
      <w:pPr>
        <w:pStyle w:val="a5"/>
        <w:rPr>
          <w:ins w:id="230" w:author="Unknown"/>
          <w:rFonts w:eastAsia="Times New Roman"/>
          <w:sz w:val="24"/>
          <w:szCs w:val="24"/>
        </w:rPr>
      </w:pPr>
      <w:ins w:id="231" w:author="Unknown">
        <w:r w:rsidRPr="00E13CD9">
          <w:rPr>
            <w:rFonts w:eastAsia="Times New Roman"/>
            <w:sz w:val="24"/>
            <w:szCs w:val="24"/>
          </w:rPr>
          <w:t>Проект</w:t>
        </w:r>
      </w:ins>
    </w:p>
    <w:p w:rsidR="00E31373" w:rsidRPr="00E13CD9" w:rsidRDefault="00E31373" w:rsidP="00E13CD9">
      <w:pPr>
        <w:pStyle w:val="a5"/>
        <w:rPr>
          <w:ins w:id="232" w:author="Unknown"/>
          <w:rFonts w:eastAsia="Times New Roman"/>
          <w:sz w:val="24"/>
          <w:szCs w:val="24"/>
        </w:rPr>
      </w:pPr>
      <w:ins w:id="233" w:author="Unknown">
        <w:r w:rsidRPr="00E13CD9">
          <w:rPr>
            <w:rFonts w:eastAsia="Times New Roman"/>
            <w:sz w:val="24"/>
            <w:szCs w:val="24"/>
          </w:rPr>
          <w:t>Повторення</w:t>
        </w:r>
      </w:ins>
    </w:p>
    <w:p w:rsidR="00E31373" w:rsidRPr="00E13CD9" w:rsidRDefault="00E31373" w:rsidP="00E13CD9">
      <w:pPr>
        <w:pStyle w:val="a5"/>
        <w:rPr>
          <w:ins w:id="234" w:author="Unknown"/>
          <w:rFonts w:eastAsia="Times New Roman"/>
          <w:sz w:val="24"/>
          <w:szCs w:val="24"/>
        </w:rPr>
      </w:pPr>
      <w:ins w:id="235" w:author="Unknown">
        <w:r w:rsidRPr="00E13CD9">
          <w:rPr>
            <w:rFonts w:eastAsia="Times New Roman"/>
            <w:sz w:val="24"/>
            <w:szCs w:val="24"/>
          </w:rPr>
          <w:t>Подорож</w:t>
        </w:r>
      </w:ins>
    </w:p>
    <w:p w:rsidR="00E31373" w:rsidRPr="00E13CD9" w:rsidRDefault="00E31373" w:rsidP="00E13CD9">
      <w:pPr>
        <w:pStyle w:val="a5"/>
        <w:rPr>
          <w:ins w:id="236" w:author="Unknown"/>
          <w:rFonts w:eastAsia="Times New Roman"/>
          <w:sz w:val="24"/>
          <w:szCs w:val="24"/>
        </w:rPr>
      </w:pPr>
      <w:ins w:id="237" w:author="Unknown">
        <w:r w:rsidRPr="00E13CD9">
          <w:rPr>
            <w:rFonts w:eastAsia="Times New Roman"/>
            <w:sz w:val="24"/>
            <w:szCs w:val="24"/>
          </w:rPr>
          <w:t>Пошуковий семінар</w:t>
        </w:r>
      </w:ins>
    </w:p>
    <w:p w:rsidR="00E31373" w:rsidRPr="00E13CD9" w:rsidRDefault="00E31373" w:rsidP="00E13CD9">
      <w:pPr>
        <w:pStyle w:val="a5"/>
        <w:rPr>
          <w:ins w:id="238" w:author="Unknown"/>
          <w:rFonts w:eastAsia="Times New Roman"/>
          <w:sz w:val="24"/>
          <w:szCs w:val="24"/>
        </w:rPr>
      </w:pPr>
      <w:ins w:id="239" w:author="Unknown">
        <w:r w:rsidRPr="00E13CD9">
          <w:rPr>
            <w:rFonts w:eastAsia="Times New Roman"/>
            <w:sz w:val="24"/>
            <w:szCs w:val="24"/>
          </w:rPr>
          <w:t>Розв’язування задач</w:t>
        </w:r>
      </w:ins>
    </w:p>
    <w:p w:rsidR="00E31373" w:rsidRPr="00E13CD9" w:rsidRDefault="00E31373" w:rsidP="00E13CD9">
      <w:pPr>
        <w:pStyle w:val="a5"/>
        <w:rPr>
          <w:ins w:id="240" w:author="Unknown"/>
          <w:rFonts w:eastAsia="Times New Roman"/>
          <w:sz w:val="24"/>
          <w:szCs w:val="24"/>
        </w:rPr>
      </w:pPr>
      <w:ins w:id="241" w:author="Unknown">
        <w:r w:rsidRPr="00E13CD9">
          <w:rPr>
            <w:rFonts w:eastAsia="Times New Roman"/>
            <w:sz w:val="24"/>
            <w:szCs w:val="24"/>
          </w:rPr>
          <w:t>Рейтинго – вибірковий диктант</w:t>
        </w:r>
      </w:ins>
    </w:p>
    <w:p w:rsidR="00E31373" w:rsidRPr="00E13CD9" w:rsidRDefault="00E31373" w:rsidP="00E13CD9">
      <w:pPr>
        <w:pStyle w:val="a5"/>
        <w:rPr>
          <w:ins w:id="242" w:author="Unknown"/>
          <w:rFonts w:eastAsia="Times New Roman"/>
          <w:sz w:val="24"/>
          <w:szCs w:val="24"/>
        </w:rPr>
      </w:pPr>
      <w:ins w:id="243" w:author="Unknown">
        <w:r w:rsidRPr="00E13CD9">
          <w:rPr>
            <w:rFonts w:eastAsia="Times New Roman"/>
            <w:sz w:val="24"/>
            <w:szCs w:val="24"/>
          </w:rPr>
          <w:t>Розв’язування ситуаційних задач</w:t>
        </w:r>
      </w:ins>
    </w:p>
    <w:p w:rsidR="00E31373" w:rsidRPr="00E13CD9" w:rsidRDefault="00E31373" w:rsidP="00E13CD9">
      <w:pPr>
        <w:pStyle w:val="a5"/>
        <w:rPr>
          <w:ins w:id="244" w:author="Unknown"/>
          <w:rFonts w:eastAsia="Times New Roman"/>
          <w:sz w:val="24"/>
          <w:szCs w:val="24"/>
        </w:rPr>
      </w:pPr>
      <w:ins w:id="245" w:author="Unknown">
        <w:r w:rsidRPr="00E13CD9">
          <w:rPr>
            <w:rFonts w:eastAsia="Times New Roman"/>
            <w:sz w:val="24"/>
            <w:szCs w:val="24"/>
          </w:rPr>
          <w:t>Рольова гра</w:t>
        </w:r>
      </w:ins>
    </w:p>
    <w:p w:rsidR="00E31373" w:rsidRPr="00E13CD9" w:rsidRDefault="00E31373" w:rsidP="00E13CD9">
      <w:pPr>
        <w:pStyle w:val="a5"/>
        <w:rPr>
          <w:ins w:id="246" w:author="Unknown"/>
          <w:rFonts w:eastAsia="Times New Roman"/>
          <w:sz w:val="24"/>
          <w:szCs w:val="24"/>
        </w:rPr>
      </w:pPr>
      <w:ins w:id="247" w:author="Unknown">
        <w:r w:rsidRPr="00E13CD9">
          <w:rPr>
            <w:rFonts w:eastAsia="Times New Roman"/>
            <w:sz w:val="24"/>
            <w:szCs w:val="24"/>
          </w:rPr>
          <w:t>Само організуючий семінар</w:t>
        </w:r>
      </w:ins>
    </w:p>
    <w:p w:rsidR="00E31373" w:rsidRPr="00E13CD9" w:rsidRDefault="00E31373" w:rsidP="00E13CD9">
      <w:pPr>
        <w:pStyle w:val="a5"/>
        <w:rPr>
          <w:ins w:id="248" w:author="Unknown"/>
          <w:rFonts w:eastAsia="Times New Roman"/>
          <w:sz w:val="24"/>
          <w:szCs w:val="24"/>
        </w:rPr>
      </w:pPr>
      <w:ins w:id="249" w:author="Unknown">
        <w:r w:rsidRPr="00E13CD9">
          <w:rPr>
            <w:rFonts w:eastAsia="Times New Roman"/>
            <w:sz w:val="24"/>
            <w:szCs w:val="24"/>
          </w:rPr>
          <w:t>Семінар</w:t>
        </w:r>
      </w:ins>
    </w:p>
    <w:p w:rsidR="00E31373" w:rsidRPr="00E13CD9" w:rsidRDefault="00E31373" w:rsidP="00E13CD9">
      <w:pPr>
        <w:pStyle w:val="a5"/>
        <w:rPr>
          <w:ins w:id="250" w:author="Unknown"/>
          <w:rFonts w:eastAsia="Times New Roman"/>
          <w:sz w:val="24"/>
          <w:szCs w:val="24"/>
        </w:rPr>
      </w:pPr>
      <w:ins w:id="251" w:author="Unknown">
        <w:r w:rsidRPr="00E13CD9">
          <w:rPr>
            <w:rFonts w:eastAsia="Times New Roman"/>
            <w:sz w:val="24"/>
            <w:szCs w:val="24"/>
          </w:rPr>
          <w:t>Семінар випереджальний</w:t>
        </w:r>
      </w:ins>
    </w:p>
    <w:p w:rsidR="00E31373" w:rsidRPr="00E13CD9" w:rsidRDefault="00E31373" w:rsidP="00E13CD9">
      <w:pPr>
        <w:pStyle w:val="a5"/>
        <w:rPr>
          <w:ins w:id="252" w:author="Unknown"/>
          <w:rFonts w:eastAsia="Times New Roman"/>
          <w:sz w:val="24"/>
          <w:szCs w:val="24"/>
        </w:rPr>
      </w:pPr>
      <w:ins w:id="253" w:author="Unknown">
        <w:r w:rsidRPr="00E13CD9">
          <w:rPr>
            <w:rFonts w:eastAsia="Times New Roman"/>
            <w:sz w:val="24"/>
            <w:szCs w:val="24"/>
          </w:rPr>
          <w:t>Семінар з індиві</w:t>
        </w:r>
        <w:proofErr w:type="gramStart"/>
        <w:r w:rsidRPr="00E13CD9">
          <w:rPr>
            <w:rFonts w:eastAsia="Times New Roman"/>
            <w:sz w:val="24"/>
            <w:szCs w:val="24"/>
          </w:rPr>
          <w:t>дуальною</w:t>
        </w:r>
        <w:proofErr w:type="gramEnd"/>
        <w:r w:rsidRPr="00E13CD9">
          <w:rPr>
            <w:rFonts w:eastAsia="Times New Roman"/>
            <w:sz w:val="24"/>
            <w:szCs w:val="24"/>
          </w:rPr>
          <w:t xml:space="preserve"> роботою</w:t>
        </w:r>
      </w:ins>
    </w:p>
    <w:p w:rsidR="00E31373" w:rsidRPr="00E13CD9" w:rsidRDefault="00E31373" w:rsidP="00E13CD9">
      <w:pPr>
        <w:pStyle w:val="a5"/>
        <w:rPr>
          <w:ins w:id="254" w:author="Unknown"/>
          <w:rFonts w:eastAsia="Times New Roman"/>
          <w:sz w:val="24"/>
          <w:szCs w:val="24"/>
        </w:rPr>
      </w:pPr>
      <w:ins w:id="255" w:author="Unknown">
        <w:r w:rsidRPr="00E13CD9">
          <w:rPr>
            <w:rFonts w:eastAsia="Times New Roman"/>
            <w:sz w:val="24"/>
            <w:szCs w:val="24"/>
          </w:rPr>
          <w:t>Семінар з груповою роботою</w:t>
        </w:r>
      </w:ins>
    </w:p>
    <w:p w:rsidR="00E31373" w:rsidRPr="00E13CD9" w:rsidRDefault="00E31373" w:rsidP="00E13CD9">
      <w:pPr>
        <w:pStyle w:val="a5"/>
        <w:rPr>
          <w:ins w:id="256" w:author="Unknown"/>
          <w:rFonts w:eastAsia="Times New Roman"/>
          <w:sz w:val="24"/>
          <w:szCs w:val="24"/>
        </w:rPr>
      </w:pPr>
      <w:ins w:id="257" w:author="Unknown">
        <w:r w:rsidRPr="00E13CD9">
          <w:rPr>
            <w:rFonts w:eastAsia="Times New Roman"/>
            <w:sz w:val="24"/>
            <w:szCs w:val="24"/>
          </w:rPr>
          <w:t>Семінар в групах за вибором</w:t>
        </w:r>
      </w:ins>
    </w:p>
    <w:p w:rsidR="00E31373" w:rsidRPr="00E13CD9" w:rsidRDefault="00E31373" w:rsidP="00E13CD9">
      <w:pPr>
        <w:pStyle w:val="a5"/>
        <w:rPr>
          <w:ins w:id="258" w:author="Unknown"/>
          <w:rFonts w:eastAsia="Times New Roman"/>
          <w:sz w:val="24"/>
          <w:szCs w:val="24"/>
        </w:rPr>
      </w:pPr>
      <w:ins w:id="259" w:author="Unknown">
        <w:r w:rsidRPr="00E13CD9">
          <w:rPr>
            <w:rFonts w:eastAsia="Times New Roman"/>
            <w:sz w:val="24"/>
            <w:szCs w:val="24"/>
          </w:rPr>
          <w:t>Семінар генерації ідей</w:t>
        </w:r>
      </w:ins>
    </w:p>
    <w:p w:rsidR="00E31373" w:rsidRPr="00E13CD9" w:rsidRDefault="00E31373" w:rsidP="00E13CD9">
      <w:pPr>
        <w:pStyle w:val="a5"/>
        <w:rPr>
          <w:ins w:id="260" w:author="Unknown"/>
          <w:rFonts w:eastAsia="Times New Roman"/>
          <w:sz w:val="24"/>
          <w:szCs w:val="24"/>
        </w:rPr>
      </w:pPr>
      <w:ins w:id="261" w:author="Unknown">
        <w:r w:rsidRPr="00E13CD9">
          <w:rPr>
            <w:rFonts w:eastAsia="Times New Roman"/>
            <w:sz w:val="24"/>
            <w:szCs w:val="24"/>
          </w:rPr>
          <w:t>Семінар – практикум</w:t>
        </w:r>
      </w:ins>
    </w:p>
    <w:p w:rsidR="00E31373" w:rsidRPr="00E13CD9" w:rsidRDefault="00E31373" w:rsidP="00E13CD9">
      <w:pPr>
        <w:pStyle w:val="a5"/>
        <w:rPr>
          <w:ins w:id="262" w:author="Unknown"/>
          <w:rFonts w:eastAsia="Times New Roman"/>
          <w:sz w:val="24"/>
          <w:szCs w:val="24"/>
        </w:rPr>
      </w:pPr>
      <w:ins w:id="263" w:author="Unknown">
        <w:r w:rsidRPr="00E13CD9">
          <w:rPr>
            <w:rFonts w:eastAsia="Times New Roman"/>
            <w:sz w:val="24"/>
            <w:szCs w:val="24"/>
          </w:rPr>
          <w:t>Семінар рефлексія</w:t>
        </w:r>
      </w:ins>
    </w:p>
    <w:p w:rsidR="00E31373" w:rsidRPr="00E13CD9" w:rsidRDefault="00E31373" w:rsidP="00E13CD9">
      <w:pPr>
        <w:pStyle w:val="a5"/>
        <w:rPr>
          <w:ins w:id="264" w:author="Unknown"/>
          <w:rFonts w:eastAsia="Times New Roman"/>
          <w:sz w:val="24"/>
          <w:szCs w:val="24"/>
        </w:rPr>
      </w:pPr>
      <w:ins w:id="265" w:author="Unknown">
        <w:r w:rsidRPr="00E13CD9">
          <w:rPr>
            <w:rFonts w:eastAsia="Times New Roman"/>
            <w:sz w:val="24"/>
            <w:szCs w:val="24"/>
          </w:rPr>
          <w:t>"Серцевий напад"</w:t>
        </w:r>
      </w:ins>
    </w:p>
    <w:p w:rsidR="00E31373" w:rsidRPr="00E13CD9" w:rsidRDefault="00E31373" w:rsidP="00E13CD9">
      <w:pPr>
        <w:pStyle w:val="a5"/>
        <w:rPr>
          <w:ins w:id="266" w:author="Unknown"/>
          <w:rFonts w:eastAsia="Times New Roman"/>
          <w:sz w:val="24"/>
          <w:szCs w:val="24"/>
        </w:rPr>
      </w:pPr>
      <w:ins w:id="267" w:author="Unknown">
        <w:r w:rsidRPr="00E13CD9">
          <w:rPr>
            <w:rFonts w:eastAsia="Times New Roman"/>
            <w:sz w:val="24"/>
            <w:szCs w:val="24"/>
          </w:rPr>
          <w:t>Симпозіум</w:t>
        </w:r>
      </w:ins>
    </w:p>
    <w:p w:rsidR="00E31373" w:rsidRPr="00E13CD9" w:rsidRDefault="00E31373" w:rsidP="00E13CD9">
      <w:pPr>
        <w:pStyle w:val="a5"/>
        <w:rPr>
          <w:ins w:id="268" w:author="Unknown"/>
          <w:rFonts w:eastAsia="Times New Roman"/>
          <w:sz w:val="24"/>
          <w:szCs w:val="24"/>
        </w:rPr>
      </w:pPr>
      <w:ins w:id="269" w:author="Unknown">
        <w:r w:rsidRPr="00E13CD9">
          <w:rPr>
            <w:rFonts w:eastAsia="Times New Roman"/>
            <w:sz w:val="24"/>
            <w:szCs w:val="24"/>
          </w:rPr>
          <w:t>Синтез думок</w:t>
        </w:r>
      </w:ins>
    </w:p>
    <w:p w:rsidR="00E31373" w:rsidRPr="00E13CD9" w:rsidRDefault="00E31373" w:rsidP="00E13CD9">
      <w:pPr>
        <w:pStyle w:val="a5"/>
        <w:rPr>
          <w:ins w:id="270" w:author="Unknown"/>
          <w:rFonts w:eastAsia="Times New Roman"/>
          <w:sz w:val="24"/>
          <w:szCs w:val="24"/>
        </w:rPr>
      </w:pPr>
      <w:ins w:id="271" w:author="Unknown">
        <w:r w:rsidRPr="00E13CD9">
          <w:rPr>
            <w:rFonts w:eastAsia="Times New Roman"/>
            <w:sz w:val="24"/>
            <w:szCs w:val="24"/>
          </w:rPr>
          <w:t xml:space="preserve">"Снігова куля" (два – чотири – </w:t>
        </w:r>
        <w:proofErr w:type="gramStart"/>
        <w:r w:rsidRPr="00E13CD9">
          <w:rPr>
            <w:rFonts w:eastAsia="Times New Roman"/>
            <w:sz w:val="24"/>
            <w:szCs w:val="24"/>
          </w:rPr>
          <w:t>в</w:t>
        </w:r>
        <w:proofErr w:type="gramEnd"/>
        <w:r w:rsidRPr="00E13CD9">
          <w:rPr>
            <w:rFonts w:eastAsia="Times New Roman"/>
            <w:sz w:val="24"/>
            <w:szCs w:val="24"/>
          </w:rPr>
          <w:t>ісім)</w:t>
        </w:r>
      </w:ins>
    </w:p>
    <w:p w:rsidR="00E31373" w:rsidRPr="00E13CD9" w:rsidRDefault="00E31373" w:rsidP="00E13CD9">
      <w:pPr>
        <w:pStyle w:val="a5"/>
        <w:rPr>
          <w:ins w:id="272" w:author="Unknown"/>
          <w:rFonts w:eastAsia="Times New Roman"/>
          <w:sz w:val="24"/>
          <w:szCs w:val="24"/>
        </w:rPr>
      </w:pPr>
      <w:ins w:id="273" w:author="Unknown">
        <w:r w:rsidRPr="00E13CD9">
          <w:rPr>
            <w:rFonts w:eastAsia="Times New Roman"/>
            <w:sz w:val="24"/>
            <w:szCs w:val="24"/>
          </w:rPr>
          <w:t>Співбесіда</w:t>
        </w:r>
      </w:ins>
    </w:p>
    <w:p w:rsidR="00E31373" w:rsidRPr="00E13CD9" w:rsidRDefault="00E31373" w:rsidP="00E13CD9">
      <w:pPr>
        <w:pStyle w:val="a5"/>
        <w:rPr>
          <w:ins w:id="274" w:author="Unknown"/>
          <w:rFonts w:eastAsia="Times New Roman"/>
          <w:sz w:val="24"/>
          <w:szCs w:val="24"/>
        </w:rPr>
      </w:pPr>
      <w:ins w:id="275" w:author="Unknown">
        <w:r w:rsidRPr="00E13CD9">
          <w:rPr>
            <w:rFonts w:eastAsia="Times New Roman"/>
            <w:sz w:val="24"/>
            <w:szCs w:val="24"/>
          </w:rPr>
          <w:t>Спектакль</w:t>
        </w:r>
      </w:ins>
    </w:p>
    <w:p w:rsidR="00E31373" w:rsidRPr="00E13CD9" w:rsidRDefault="00E31373" w:rsidP="00E13CD9">
      <w:pPr>
        <w:pStyle w:val="a5"/>
        <w:rPr>
          <w:ins w:id="276" w:author="Unknown"/>
          <w:rFonts w:eastAsia="Times New Roman"/>
          <w:sz w:val="24"/>
          <w:szCs w:val="24"/>
        </w:rPr>
      </w:pPr>
      <w:ins w:id="277" w:author="Unknown">
        <w:r w:rsidRPr="00E13CD9">
          <w:rPr>
            <w:rFonts w:eastAsia="Times New Roman"/>
            <w:sz w:val="24"/>
            <w:szCs w:val="24"/>
          </w:rPr>
          <w:t>Спільний проект</w:t>
        </w:r>
      </w:ins>
    </w:p>
    <w:p w:rsidR="00E31373" w:rsidRPr="00E13CD9" w:rsidRDefault="00E31373" w:rsidP="00E13CD9">
      <w:pPr>
        <w:pStyle w:val="a5"/>
        <w:rPr>
          <w:ins w:id="278" w:author="Unknown"/>
          <w:rFonts w:eastAsia="Times New Roman"/>
          <w:sz w:val="24"/>
          <w:szCs w:val="24"/>
        </w:rPr>
      </w:pPr>
      <w:ins w:id="279" w:author="Unknown">
        <w:r w:rsidRPr="00E13CD9">
          <w:rPr>
            <w:rFonts w:eastAsia="Times New Roman"/>
            <w:sz w:val="24"/>
            <w:szCs w:val="24"/>
          </w:rPr>
          <w:t>Суд</w:t>
        </w:r>
      </w:ins>
    </w:p>
    <w:p w:rsidR="00E31373" w:rsidRPr="00E13CD9" w:rsidRDefault="00E31373" w:rsidP="00E13CD9">
      <w:pPr>
        <w:pStyle w:val="a5"/>
        <w:rPr>
          <w:ins w:id="280" w:author="Unknown"/>
          <w:rFonts w:eastAsia="Times New Roman"/>
          <w:sz w:val="24"/>
          <w:szCs w:val="24"/>
        </w:rPr>
      </w:pPr>
      <w:ins w:id="281" w:author="Unknown">
        <w:r w:rsidRPr="00E13CD9">
          <w:rPr>
            <w:rFonts w:eastAsia="Times New Roman"/>
            <w:sz w:val="24"/>
            <w:szCs w:val="24"/>
          </w:rPr>
          <w:t>Суспільний огляд знань</w:t>
        </w:r>
      </w:ins>
    </w:p>
    <w:p w:rsidR="00E31373" w:rsidRPr="00E13CD9" w:rsidRDefault="00E31373" w:rsidP="00E13CD9">
      <w:pPr>
        <w:pStyle w:val="a5"/>
        <w:rPr>
          <w:ins w:id="282" w:author="Unknown"/>
          <w:rFonts w:eastAsia="Times New Roman"/>
          <w:sz w:val="24"/>
          <w:szCs w:val="24"/>
        </w:rPr>
      </w:pPr>
      <w:ins w:id="283" w:author="Unknown">
        <w:r w:rsidRPr="00E13CD9">
          <w:rPr>
            <w:rFonts w:eastAsia="Times New Roman"/>
            <w:sz w:val="24"/>
            <w:szCs w:val="24"/>
          </w:rPr>
          <w:lastRenderedPageBreak/>
          <w:t>Тві</w:t>
        </w:r>
        <w:proofErr w:type="gramStart"/>
        <w:r w:rsidRPr="00E13CD9">
          <w:rPr>
            <w:rFonts w:eastAsia="Times New Roman"/>
            <w:sz w:val="24"/>
            <w:szCs w:val="24"/>
          </w:rPr>
          <w:t>р</w:t>
        </w:r>
        <w:proofErr w:type="gramEnd"/>
      </w:ins>
    </w:p>
    <w:p w:rsidR="00E31373" w:rsidRPr="00E13CD9" w:rsidRDefault="00E31373" w:rsidP="00E13CD9">
      <w:pPr>
        <w:pStyle w:val="a5"/>
        <w:rPr>
          <w:ins w:id="284" w:author="Unknown"/>
          <w:rFonts w:eastAsia="Times New Roman"/>
          <w:sz w:val="24"/>
          <w:szCs w:val="24"/>
        </w:rPr>
      </w:pPr>
      <w:ins w:id="285" w:author="Unknown">
        <w:r w:rsidRPr="00E13CD9">
          <w:rPr>
            <w:rFonts w:eastAsia="Times New Roman"/>
            <w:sz w:val="24"/>
            <w:szCs w:val="24"/>
          </w:rPr>
          <w:t>Творче читання</w:t>
        </w:r>
      </w:ins>
    </w:p>
    <w:p w:rsidR="00E31373" w:rsidRPr="00E13CD9" w:rsidRDefault="00E31373" w:rsidP="00E13CD9">
      <w:pPr>
        <w:pStyle w:val="a5"/>
        <w:rPr>
          <w:ins w:id="286" w:author="Unknown"/>
          <w:rFonts w:eastAsia="Times New Roman"/>
          <w:sz w:val="24"/>
          <w:szCs w:val="24"/>
        </w:rPr>
      </w:pPr>
      <w:ins w:id="287" w:author="Unknown">
        <w:r w:rsidRPr="00E13CD9">
          <w:rPr>
            <w:rFonts w:eastAsia="Times New Roman"/>
            <w:sz w:val="24"/>
            <w:szCs w:val="24"/>
          </w:rPr>
          <w:t>Творчий звіт</w:t>
        </w:r>
      </w:ins>
    </w:p>
    <w:p w:rsidR="00E31373" w:rsidRPr="00E13CD9" w:rsidRDefault="00E31373" w:rsidP="00E13CD9">
      <w:pPr>
        <w:pStyle w:val="a5"/>
        <w:rPr>
          <w:ins w:id="288" w:author="Unknown"/>
          <w:rFonts w:eastAsia="Times New Roman"/>
          <w:sz w:val="24"/>
          <w:szCs w:val="24"/>
        </w:rPr>
      </w:pPr>
      <w:ins w:id="289" w:author="Unknown">
        <w:r w:rsidRPr="00E13CD9">
          <w:rPr>
            <w:rFonts w:eastAsia="Times New Roman"/>
            <w:sz w:val="24"/>
            <w:szCs w:val="24"/>
          </w:rPr>
          <w:t>Тест</w:t>
        </w:r>
      </w:ins>
    </w:p>
    <w:p w:rsidR="00E31373" w:rsidRPr="00E13CD9" w:rsidRDefault="00E31373" w:rsidP="00E13CD9">
      <w:pPr>
        <w:pStyle w:val="a5"/>
        <w:rPr>
          <w:ins w:id="290" w:author="Unknown"/>
          <w:rFonts w:eastAsia="Times New Roman"/>
          <w:sz w:val="24"/>
          <w:szCs w:val="24"/>
        </w:rPr>
      </w:pPr>
      <w:ins w:id="291" w:author="Unknown">
        <w:r w:rsidRPr="00E13CD9">
          <w:rPr>
            <w:rFonts w:eastAsia="Times New Roman"/>
            <w:sz w:val="24"/>
            <w:szCs w:val="24"/>
          </w:rPr>
          <w:t>Тренінг</w:t>
        </w:r>
      </w:ins>
    </w:p>
    <w:p w:rsidR="00E31373" w:rsidRPr="00E13CD9" w:rsidRDefault="00E31373" w:rsidP="00E13CD9">
      <w:pPr>
        <w:pStyle w:val="a5"/>
        <w:rPr>
          <w:ins w:id="292" w:author="Unknown"/>
          <w:rFonts w:eastAsia="Times New Roman"/>
          <w:sz w:val="24"/>
          <w:szCs w:val="24"/>
        </w:rPr>
      </w:pPr>
      <w:ins w:id="293" w:author="Unknown">
        <w:r w:rsidRPr="00E13CD9">
          <w:rPr>
            <w:rFonts w:eastAsia="Times New Roman"/>
            <w:sz w:val="24"/>
            <w:szCs w:val="24"/>
          </w:rPr>
          <w:t>"Тримай позицію"</w:t>
        </w:r>
      </w:ins>
    </w:p>
    <w:p w:rsidR="00E31373" w:rsidRPr="00E13CD9" w:rsidRDefault="00E31373" w:rsidP="00E13CD9">
      <w:pPr>
        <w:pStyle w:val="a5"/>
        <w:rPr>
          <w:ins w:id="294" w:author="Unknown"/>
          <w:rFonts w:eastAsia="Times New Roman"/>
          <w:sz w:val="24"/>
          <w:szCs w:val="24"/>
        </w:rPr>
      </w:pPr>
      <w:ins w:id="295" w:author="Unknown">
        <w:r w:rsidRPr="00E13CD9">
          <w:rPr>
            <w:rFonts w:eastAsia="Times New Roman"/>
            <w:sz w:val="24"/>
            <w:szCs w:val="24"/>
          </w:rPr>
          <w:t>Турні</w:t>
        </w:r>
        <w:proofErr w:type="gramStart"/>
        <w:r w:rsidRPr="00E13CD9">
          <w:rPr>
            <w:rFonts w:eastAsia="Times New Roman"/>
            <w:sz w:val="24"/>
            <w:szCs w:val="24"/>
          </w:rPr>
          <w:t>р</w:t>
        </w:r>
        <w:proofErr w:type="gramEnd"/>
      </w:ins>
    </w:p>
    <w:p w:rsidR="00E31373" w:rsidRPr="00E13CD9" w:rsidRDefault="00E31373" w:rsidP="00E13CD9">
      <w:pPr>
        <w:pStyle w:val="a5"/>
        <w:rPr>
          <w:ins w:id="296" w:author="Unknown"/>
          <w:rFonts w:eastAsia="Times New Roman"/>
          <w:sz w:val="24"/>
          <w:szCs w:val="24"/>
        </w:rPr>
      </w:pPr>
      <w:ins w:id="297" w:author="Unknown">
        <w:r w:rsidRPr="00E13CD9">
          <w:rPr>
            <w:rFonts w:eastAsia="Times New Roman"/>
            <w:sz w:val="24"/>
            <w:szCs w:val="24"/>
          </w:rPr>
          <w:t>Узагальнення та систематизація знань</w:t>
        </w:r>
      </w:ins>
    </w:p>
    <w:p w:rsidR="00E31373" w:rsidRPr="00E13CD9" w:rsidRDefault="00E31373" w:rsidP="00E13CD9">
      <w:pPr>
        <w:pStyle w:val="a5"/>
        <w:rPr>
          <w:ins w:id="298" w:author="Unknown"/>
          <w:rFonts w:eastAsia="Times New Roman"/>
          <w:sz w:val="24"/>
          <w:szCs w:val="24"/>
        </w:rPr>
      </w:pPr>
      <w:ins w:id="299" w:author="Unknown">
        <w:r w:rsidRPr="00E13CD9">
          <w:rPr>
            <w:rFonts w:eastAsia="Times New Roman"/>
            <w:sz w:val="24"/>
            <w:szCs w:val="24"/>
          </w:rPr>
          <w:t>Урок вивчення творів одного жанру</w:t>
        </w:r>
      </w:ins>
    </w:p>
    <w:p w:rsidR="00E31373" w:rsidRPr="00E13CD9" w:rsidRDefault="00E31373" w:rsidP="00E13CD9">
      <w:pPr>
        <w:pStyle w:val="a5"/>
        <w:rPr>
          <w:ins w:id="300" w:author="Unknown"/>
          <w:rFonts w:eastAsia="Times New Roman"/>
          <w:sz w:val="24"/>
          <w:szCs w:val="24"/>
        </w:rPr>
      </w:pPr>
      <w:ins w:id="301" w:author="Unknown">
        <w:r w:rsidRPr="00E13CD9">
          <w:rPr>
            <w:rFonts w:eastAsia="Times New Roman"/>
            <w:sz w:val="24"/>
            <w:szCs w:val="24"/>
          </w:rPr>
          <w:t>Урок з ігровим сюжетом</w:t>
        </w:r>
      </w:ins>
    </w:p>
    <w:p w:rsidR="00E31373" w:rsidRPr="00E13CD9" w:rsidRDefault="00E31373" w:rsidP="00E13CD9">
      <w:pPr>
        <w:pStyle w:val="a5"/>
        <w:rPr>
          <w:ins w:id="302" w:author="Unknown"/>
          <w:rFonts w:eastAsia="Times New Roman"/>
          <w:sz w:val="24"/>
          <w:szCs w:val="24"/>
        </w:rPr>
      </w:pPr>
      <w:ins w:id="303" w:author="Unknown">
        <w:r w:rsidRPr="00E13CD9">
          <w:rPr>
            <w:rFonts w:eastAsia="Times New Roman"/>
            <w:sz w:val="24"/>
            <w:szCs w:val="24"/>
          </w:rPr>
          <w:t xml:space="preserve">Урок з </w:t>
        </w:r>
        <w:proofErr w:type="gramStart"/>
        <w:r w:rsidRPr="00E13CD9">
          <w:rPr>
            <w:rFonts w:eastAsia="Times New Roman"/>
            <w:sz w:val="24"/>
            <w:szCs w:val="24"/>
          </w:rPr>
          <w:t>р</w:t>
        </w:r>
        <w:proofErr w:type="gramEnd"/>
        <w:r w:rsidRPr="00E13CD9">
          <w:rPr>
            <w:rFonts w:eastAsia="Times New Roman"/>
            <w:sz w:val="24"/>
            <w:szCs w:val="24"/>
          </w:rPr>
          <w:t>ізновіковим складом учнів</w:t>
        </w:r>
      </w:ins>
    </w:p>
    <w:p w:rsidR="00E31373" w:rsidRPr="00E13CD9" w:rsidRDefault="00E31373" w:rsidP="00E13CD9">
      <w:pPr>
        <w:pStyle w:val="a5"/>
        <w:rPr>
          <w:ins w:id="304" w:author="Unknown"/>
          <w:rFonts w:eastAsia="Times New Roman"/>
          <w:sz w:val="24"/>
          <w:szCs w:val="24"/>
        </w:rPr>
      </w:pPr>
      <w:ins w:id="305" w:author="Unknown">
        <w:r w:rsidRPr="00E13CD9">
          <w:rPr>
            <w:rFonts w:eastAsia="Times New Roman"/>
            <w:sz w:val="24"/>
            <w:szCs w:val="24"/>
          </w:rPr>
          <w:t>Урок – есе</w:t>
        </w:r>
      </w:ins>
    </w:p>
    <w:p w:rsidR="00E31373" w:rsidRPr="00E13CD9" w:rsidRDefault="00E31373" w:rsidP="00E13CD9">
      <w:pPr>
        <w:pStyle w:val="a5"/>
        <w:rPr>
          <w:ins w:id="306" w:author="Unknown"/>
          <w:rFonts w:eastAsia="Times New Roman"/>
          <w:sz w:val="24"/>
          <w:szCs w:val="24"/>
        </w:rPr>
      </w:pPr>
      <w:ins w:id="307" w:author="Unknown">
        <w:r w:rsidRPr="00E13CD9">
          <w:rPr>
            <w:rFonts w:eastAsia="Times New Roman"/>
            <w:sz w:val="24"/>
            <w:szCs w:val="24"/>
          </w:rPr>
          <w:t>Урок – інсценізації</w:t>
        </w:r>
      </w:ins>
    </w:p>
    <w:p w:rsidR="00E31373" w:rsidRPr="00E13CD9" w:rsidRDefault="00E31373" w:rsidP="00E13CD9">
      <w:pPr>
        <w:pStyle w:val="a5"/>
        <w:rPr>
          <w:ins w:id="308" w:author="Unknown"/>
          <w:rFonts w:eastAsia="Times New Roman"/>
          <w:sz w:val="24"/>
          <w:szCs w:val="24"/>
        </w:rPr>
      </w:pPr>
      <w:ins w:id="309" w:author="Unknown">
        <w:r w:rsidRPr="00E13CD9">
          <w:rPr>
            <w:rFonts w:eastAsia="Times New Roman"/>
            <w:sz w:val="24"/>
            <w:szCs w:val="24"/>
          </w:rPr>
          <w:t>Урок інтегрований</w:t>
        </w:r>
      </w:ins>
    </w:p>
    <w:p w:rsidR="00E31373" w:rsidRPr="00E13CD9" w:rsidRDefault="00E31373" w:rsidP="00E13CD9">
      <w:pPr>
        <w:pStyle w:val="a5"/>
        <w:rPr>
          <w:ins w:id="310" w:author="Unknown"/>
          <w:rFonts w:eastAsia="Times New Roman"/>
          <w:sz w:val="24"/>
          <w:szCs w:val="24"/>
        </w:rPr>
      </w:pPr>
      <w:ins w:id="311" w:author="Unknown">
        <w:r w:rsidRPr="00E13CD9">
          <w:rPr>
            <w:rFonts w:eastAsia="Times New Roman"/>
            <w:sz w:val="24"/>
            <w:szCs w:val="24"/>
          </w:rPr>
          <w:t>Урок – композиція</w:t>
        </w:r>
      </w:ins>
    </w:p>
    <w:p w:rsidR="00E31373" w:rsidRPr="00E13CD9" w:rsidRDefault="00E31373" w:rsidP="00E13CD9">
      <w:pPr>
        <w:pStyle w:val="a5"/>
        <w:rPr>
          <w:ins w:id="312" w:author="Unknown"/>
          <w:rFonts w:eastAsia="Times New Roman"/>
          <w:sz w:val="24"/>
          <w:szCs w:val="24"/>
        </w:rPr>
      </w:pPr>
      <w:ins w:id="313" w:author="Unknown">
        <w:r w:rsidRPr="00E13CD9">
          <w:rPr>
            <w:rFonts w:eastAsia="Times New Roman"/>
            <w:sz w:val="24"/>
            <w:szCs w:val="24"/>
          </w:rPr>
          <w:t>Урок – мандрівка</w:t>
        </w:r>
      </w:ins>
    </w:p>
    <w:p w:rsidR="00E31373" w:rsidRPr="00E13CD9" w:rsidRDefault="00E31373" w:rsidP="00E13CD9">
      <w:pPr>
        <w:pStyle w:val="a5"/>
        <w:rPr>
          <w:ins w:id="314" w:author="Unknown"/>
          <w:rFonts w:eastAsia="Times New Roman"/>
          <w:sz w:val="24"/>
          <w:szCs w:val="24"/>
        </w:rPr>
      </w:pPr>
      <w:ins w:id="315" w:author="Unknown">
        <w:r w:rsidRPr="00E13CD9">
          <w:rPr>
            <w:rFonts w:eastAsia="Times New Roman"/>
            <w:sz w:val="24"/>
            <w:szCs w:val="24"/>
          </w:rPr>
          <w:t>Урок нестандартний</w:t>
        </w:r>
      </w:ins>
    </w:p>
    <w:p w:rsidR="00E31373" w:rsidRPr="00E13CD9" w:rsidRDefault="00E31373" w:rsidP="00E13CD9">
      <w:pPr>
        <w:pStyle w:val="a5"/>
        <w:rPr>
          <w:ins w:id="316" w:author="Unknown"/>
          <w:rFonts w:eastAsia="Times New Roman"/>
          <w:sz w:val="24"/>
          <w:szCs w:val="24"/>
        </w:rPr>
      </w:pPr>
      <w:ins w:id="317" w:author="Unknown">
        <w:r w:rsidRPr="00E13CD9">
          <w:rPr>
            <w:rFonts w:eastAsia="Times New Roman"/>
            <w:sz w:val="24"/>
            <w:szCs w:val="24"/>
          </w:rPr>
          <w:t>Урок – огляд знань</w:t>
        </w:r>
      </w:ins>
    </w:p>
    <w:p w:rsidR="00E31373" w:rsidRPr="00E13CD9" w:rsidRDefault="00E31373" w:rsidP="00E13CD9">
      <w:pPr>
        <w:pStyle w:val="a5"/>
        <w:rPr>
          <w:ins w:id="318" w:author="Unknown"/>
          <w:rFonts w:eastAsia="Times New Roman"/>
          <w:sz w:val="24"/>
          <w:szCs w:val="24"/>
        </w:rPr>
      </w:pPr>
      <w:ins w:id="319" w:author="Unknown">
        <w:r w:rsidRPr="00E13CD9">
          <w:rPr>
            <w:rFonts w:eastAsia="Times New Roman"/>
            <w:sz w:val="24"/>
            <w:szCs w:val="24"/>
          </w:rPr>
          <w:t>Урок роздум</w:t>
        </w:r>
      </w:ins>
    </w:p>
    <w:p w:rsidR="00E31373" w:rsidRPr="00E13CD9" w:rsidRDefault="00E31373" w:rsidP="00E13CD9">
      <w:pPr>
        <w:pStyle w:val="a5"/>
        <w:rPr>
          <w:ins w:id="320" w:author="Unknown"/>
          <w:rFonts w:eastAsia="Times New Roman"/>
          <w:sz w:val="24"/>
          <w:szCs w:val="24"/>
        </w:rPr>
      </w:pPr>
      <w:ins w:id="321" w:author="Unknown">
        <w:r w:rsidRPr="00E13CD9">
          <w:rPr>
            <w:rFonts w:eastAsia="Times New Roman"/>
            <w:sz w:val="24"/>
            <w:szCs w:val="24"/>
          </w:rPr>
          <w:t>Урок – розслідування</w:t>
        </w:r>
      </w:ins>
    </w:p>
    <w:p w:rsidR="00E31373" w:rsidRPr="00E13CD9" w:rsidRDefault="00E31373" w:rsidP="00E13CD9">
      <w:pPr>
        <w:pStyle w:val="a5"/>
        <w:rPr>
          <w:ins w:id="322" w:author="Unknown"/>
          <w:rFonts w:eastAsia="Times New Roman"/>
          <w:sz w:val="24"/>
          <w:szCs w:val="24"/>
        </w:rPr>
      </w:pPr>
      <w:ins w:id="323" w:author="Unknown">
        <w:r w:rsidRPr="00E13CD9">
          <w:rPr>
            <w:rFonts w:eastAsia="Times New Roman"/>
            <w:sz w:val="24"/>
            <w:szCs w:val="24"/>
          </w:rPr>
          <w:t>Урок – салон</w:t>
        </w:r>
      </w:ins>
    </w:p>
    <w:p w:rsidR="00E31373" w:rsidRPr="00E13CD9" w:rsidRDefault="00E31373" w:rsidP="00E13CD9">
      <w:pPr>
        <w:pStyle w:val="a5"/>
        <w:rPr>
          <w:ins w:id="324" w:author="Unknown"/>
          <w:rFonts w:eastAsia="Times New Roman"/>
          <w:sz w:val="24"/>
          <w:szCs w:val="24"/>
        </w:rPr>
      </w:pPr>
      <w:ins w:id="325" w:author="Unknown">
        <w:r w:rsidRPr="00E13CD9">
          <w:rPr>
            <w:rFonts w:eastAsia="Times New Roman"/>
            <w:sz w:val="24"/>
            <w:szCs w:val="24"/>
          </w:rPr>
          <w:t>Уроки – сходинки до монографічного вивчення творчості письменника</w:t>
        </w:r>
      </w:ins>
    </w:p>
    <w:p w:rsidR="00E31373" w:rsidRPr="00E13CD9" w:rsidRDefault="00E31373" w:rsidP="00E13CD9">
      <w:pPr>
        <w:pStyle w:val="a5"/>
        <w:rPr>
          <w:ins w:id="326" w:author="Unknown"/>
          <w:rFonts w:eastAsia="Times New Roman"/>
          <w:sz w:val="24"/>
          <w:szCs w:val="24"/>
        </w:rPr>
      </w:pPr>
      <w:ins w:id="327" w:author="Unknown">
        <w:r w:rsidRPr="00E13CD9">
          <w:rPr>
            <w:rFonts w:eastAsia="Times New Roman"/>
            <w:sz w:val="24"/>
            <w:szCs w:val="24"/>
          </w:rPr>
          <w:t xml:space="preserve">Урок – </w:t>
        </w:r>
        <w:proofErr w:type="gramStart"/>
        <w:r w:rsidRPr="00E13CD9">
          <w:rPr>
            <w:rFonts w:eastAsia="Times New Roman"/>
            <w:sz w:val="24"/>
            <w:szCs w:val="24"/>
          </w:rPr>
          <w:t>теле</w:t>
        </w:r>
        <w:proofErr w:type="gramEnd"/>
        <w:r w:rsidRPr="00E13CD9">
          <w:rPr>
            <w:rFonts w:eastAsia="Times New Roman"/>
            <w:sz w:val="24"/>
            <w:szCs w:val="24"/>
          </w:rPr>
          <w:t xml:space="preserve"> -</w:t>
        </w:r>
      </w:ins>
    </w:p>
    <w:p w:rsidR="00E31373" w:rsidRPr="00E13CD9" w:rsidRDefault="00E31373" w:rsidP="00E13CD9">
      <w:pPr>
        <w:pStyle w:val="a5"/>
        <w:rPr>
          <w:ins w:id="328" w:author="Unknown"/>
          <w:rFonts w:eastAsia="Times New Roman"/>
          <w:sz w:val="24"/>
          <w:szCs w:val="24"/>
        </w:rPr>
      </w:pPr>
      <w:ins w:id="329" w:author="Unknown">
        <w:r w:rsidRPr="00E13CD9">
          <w:rPr>
            <w:rFonts w:eastAsia="Times New Roman"/>
            <w:sz w:val="24"/>
            <w:szCs w:val="24"/>
          </w:rPr>
          <w:t>радіопередача</w:t>
        </w:r>
      </w:ins>
    </w:p>
    <w:p w:rsidR="00E31373" w:rsidRPr="00E13CD9" w:rsidRDefault="00E31373" w:rsidP="00E13CD9">
      <w:pPr>
        <w:pStyle w:val="a5"/>
        <w:rPr>
          <w:ins w:id="330" w:author="Unknown"/>
          <w:rFonts w:eastAsia="Times New Roman"/>
          <w:sz w:val="24"/>
          <w:szCs w:val="24"/>
        </w:rPr>
      </w:pPr>
      <w:ins w:id="331" w:author="Unknown">
        <w:r w:rsidRPr="00E13CD9">
          <w:rPr>
            <w:rFonts w:eastAsia="Times New Roman"/>
            <w:sz w:val="24"/>
            <w:szCs w:val="24"/>
          </w:rPr>
          <w:t>Факультативне заняття</w:t>
        </w:r>
      </w:ins>
    </w:p>
    <w:p w:rsidR="00E31373" w:rsidRPr="00E13CD9" w:rsidRDefault="00E31373" w:rsidP="00E13CD9">
      <w:pPr>
        <w:pStyle w:val="a5"/>
        <w:rPr>
          <w:ins w:id="332" w:author="Unknown"/>
          <w:rFonts w:eastAsia="Times New Roman"/>
          <w:sz w:val="24"/>
          <w:szCs w:val="24"/>
        </w:rPr>
      </w:pPr>
      <w:ins w:id="333" w:author="Unknown">
        <w:r w:rsidRPr="00E13CD9">
          <w:rPr>
            <w:rFonts w:eastAsia="Times New Roman"/>
            <w:sz w:val="24"/>
            <w:szCs w:val="24"/>
          </w:rPr>
          <w:t>Формування знань</w:t>
        </w:r>
      </w:ins>
    </w:p>
    <w:p w:rsidR="00E31373" w:rsidRPr="00E13CD9" w:rsidRDefault="00E31373" w:rsidP="00E13CD9">
      <w:pPr>
        <w:pStyle w:val="a5"/>
        <w:rPr>
          <w:ins w:id="334" w:author="Unknown"/>
          <w:rFonts w:eastAsia="Times New Roman"/>
          <w:sz w:val="24"/>
          <w:szCs w:val="24"/>
        </w:rPr>
      </w:pPr>
      <w:ins w:id="335" w:author="Unknown">
        <w:r w:rsidRPr="00E13CD9">
          <w:rPr>
            <w:rFonts w:eastAsia="Times New Roman"/>
            <w:sz w:val="24"/>
            <w:szCs w:val="24"/>
          </w:rPr>
          <w:t>Хокей</w:t>
        </w:r>
      </w:ins>
    </w:p>
    <w:p w:rsidR="00E31373" w:rsidRPr="00E13CD9" w:rsidRDefault="00E31373" w:rsidP="00E13CD9">
      <w:pPr>
        <w:pStyle w:val="a5"/>
        <w:rPr>
          <w:ins w:id="336" w:author="Unknown"/>
          <w:rFonts w:eastAsia="Times New Roman"/>
          <w:sz w:val="24"/>
          <w:szCs w:val="24"/>
        </w:rPr>
      </w:pPr>
      <w:ins w:id="337" w:author="Unknown">
        <w:r w:rsidRPr="00E13CD9">
          <w:rPr>
            <w:rFonts w:eastAsia="Times New Roman"/>
            <w:sz w:val="24"/>
            <w:szCs w:val="24"/>
          </w:rPr>
          <w:t>Шкільна лекція</w:t>
        </w:r>
      </w:ins>
    </w:p>
    <w:p w:rsidR="00E31373" w:rsidRPr="00E13CD9" w:rsidRDefault="00E31373" w:rsidP="00E13CD9">
      <w:pPr>
        <w:pStyle w:val="a5"/>
        <w:rPr>
          <w:ins w:id="338" w:author="Unknown"/>
          <w:rFonts w:eastAsia="Times New Roman"/>
          <w:sz w:val="24"/>
          <w:szCs w:val="24"/>
        </w:rPr>
      </w:pPr>
      <w:ins w:id="339" w:author="Unknown">
        <w:r w:rsidRPr="00E13CD9">
          <w:rPr>
            <w:rFonts w:eastAsia="Times New Roman"/>
            <w:sz w:val="24"/>
            <w:szCs w:val="24"/>
          </w:rPr>
          <w:t>Шкільний семінар.</w:t>
        </w:r>
      </w:ins>
    </w:p>
    <w:p w:rsidR="00E31373" w:rsidRPr="00E13CD9" w:rsidRDefault="00E31373" w:rsidP="00E13CD9">
      <w:pPr>
        <w:pStyle w:val="a5"/>
        <w:rPr>
          <w:ins w:id="340" w:author="Unknown"/>
          <w:rFonts w:eastAsia="Times New Roman"/>
          <w:sz w:val="24"/>
          <w:szCs w:val="24"/>
        </w:rPr>
      </w:pPr>
      <w:ins w:id="341" w:author="Unknown">
        <w:r w:rsidRPr="00E13CD9">
          <w:rPr>
            <w:rFonts w:eastAsia="Times New Roman"/>
            <w:sz w:val="24"/>
            <w:szCs w:val="24"/>
          </w:rPr>
          <w:t xml:space="preserve">Запропоновані типи уроків, окремих його елементів </w:t>
        </w:r>
        <w:proofErr w:type="gramStart"/>
        <w:r w:rsidRPr="00E13CD9">
          <w:rPr>
            <w:rFonts w:eastAsia="Times New Roman"/>
            <w:sz w:val="24"/>
            <w:szCs w:val="24"/>
          </w:rPr>
          <w:t>в</w:t>
        </w:r>
        <w:proofErr w:type="gramEnd"/>
        <w:r w:rsidRPr="00E13CD9">
          <w:rPr>
            <w:rFonts w:eastAsia="Times New Roman"/>
            <w:sz w:val="24"/>
            <w:szCs w:val="24"/>
          </w:rPr>
          <w:t>ідповідно до мети, завдань уроку, особливостей системи роботи вчителя та його особливості, нададуть вчителям можливість добору певного типу уроку, який найбільш відповідає предмету, темі, етапу вивчення матеріалу, врахує особливості (вікові, психологічні, ціннісні, інтелектуальні) учнів певного класу (групи) і спрямує на реалізацію завдань, передбачених Державним стандартом та надасть можливість досягти найвищої результативності навчання.</w:t>
        </w:r>
      </w:ins>
    </w:p>
    <w:p w:rsidR="00E31373" w:rsidRPr="00E13CD9" w:rsidRDefault="00E31373" w:rsidP="00E13CD9">
      <w:pPr>
        <w:pStyle w:val="a5"/>
        <w:rPr>
          <w:ins w:id="342" w:author="Unknown"/>
          <w:rFonts w:eastAsia="Times New Roman"/>
          <w:sz w:val="24"/>
          <w:szCs w:val="24"/>
        </w:rPr>
      </w:pPr>
      <w:ins w:id="343" w:author="Unknown">
        <w:r w:rsidRPr="00E13CD9">
          <w:rPr>
            <w:rFonts w:eastAsia="Times New Roman"/>
            <w:bCs/>
            <w:sz w:val="24"/>
            <w:szCs w:val="24"/>
          </w:rPr>
          <w:t>Список використаних джерел</w:t>
        </w:r>
      </w:ins>
    </w:p>
    <w:p w:rsidR="00E31373" w:rsidRPr="00E13CD9" w:rsidRDefault="00E31373" w:rsidP="00E13CD9">
      <w:pPr>
        <w:pStyle w:val="a5"/>
        <w:rPr>
          <w:ins w:id="344" w:author="Unknown"/>
          <w:rFonts w:eastAsia="Times New Roman"/>
          <w:sz w:val="24"/>
          <w:szCs w:val="24"/>
        </w:rPr>
      </w:pPr>
      <w:ins w:id="345" w:author="Unknown">
        <w:r w:rsidRPr="00E13CD9">
          <w:rPr>
            <w:rFonts w:eastAsia="Times New Roman"/>
            <w:sz w:val="24"/>
            <w:szCs w:val="24"/>
          </w:rPr>
          <w:t xml:space="preserve">1. Актуальні проблеми </w:t>
        </w:r>
        <w:proofErr w:type="gramStart"/>
        <w:r w:rsidRPr="00E13CD9">
          <w:rPr>
            <w:rFonts w:eastAsia="Times New Roman"/>
            <w:sz w:val="24"/>
            <w:szCs w:val="24"/>
          </w:rPr>
          <w:t>п</w:t>
        </w:r>
        <w:proofErr w:type="gramEnd"/>
        <w:r w:rsidRPr="00E13CD9">
          <w:rPr>
            <w:rFonts w:eastAsia="Times New Roman"/>
            <w:sz w:val="24"/>
            <w:szCs w:val="24"/>
          </w:rPr>
          <w:t>ідготовки педагогічних кадрів до творчої професійної діяльності: Зб. наук</w:t>
        </w:r>
        <w:proofErr w:type="gramStart"/>
        <w:r w:rsidRPr="00E13CD9">
          <w:rPr>
            <w:rFonts w:eastAsia="Times New Roman"/>
            <w:sz w:val="24"/>
            <w:szCs w:val="24"/>
          </w:rPr>
          <w:t>.</w:t>
        </w:r>
        <w:proofErr w:type="gramEnd"/>
        <w:r w:rsidRPr="00E13CD9">
          <w:rPr>
            <w:rFonts w:eastAsia="Times New Roman"/>
            <w:sz w:val="24"/>
            <w:szCs w:val="24"/>
          </w:rPr>
          <w:t xml:space="preserve"> </w:t>
        </w:r>
        <w:proofErr w:type="gramStart"/>
        <w:r w:rsidRPr="00E13CD9">
          <w:rPr>
            <w:rFonts w:eastAsia="Times New Roman"/>
            <w:sz w:val="24"/>
            <w:szCs w:val="24"/>
          </w:rPr>
          <w:t>п</w:t>
        </w:r>
        <w:proofErr w:type="gramEnd"/>
        <w:r w:rsidRPr="00E13CD9">
          <w:rPr>
            <w:rFonts w:eastAsia="Times New Roman"/>
            <w:sz w:val="24"/>
            <w:szCs w:val="24"/>
          </w:rPr>
          <w:t>раць. - К., 1993.</w:t>
        </w:r>
      </w:ins>
    </w:p>
    <w:p w:rsidR="00E31373" w:rsidRPr="00E13CD9" w:rsidRDefault="00E31373" w:rsidP="00E13CD9">
      <w:pPr>
        <w:pStyle w:val="a5"/>
        <w:rPr>
          <w:ins w:id="346" w:author="Unknown"/>
          <w:rFonts w:eastAsia="Times New Roman"/>
          <w:sz w:val="24"/>
          <w:szCs w:val="24"/>
        </w:rPr>
      </w:pPr>
      <w:ins w:id="347" w:author="Unknown">
        <w:r w:rsidRPr="00E13CD9">
          <w:rPr>
            <w:rFonts w:eastAsia="Times New Roman"/>
            <w:sz w:val="24"/>
            <w:szCs w:val="24"/>
          </w:rPr>
          <w:t>2. Барбина Е. С. Формирование педагогического мастерства учителя в системе непрерывного педагогического образования. - К., 1997.</w:t>
        </w:r>
      </w:ins>
    </w:p>
    <w:p w:rsidR="00E31373" w:rsidRPr="00E13CD9" w:rsidRDefault="00E31373" w:rsidP="00E13CD9">
      <w:pPr>
        <w:pStyle w:val="a5"/>
        <w:rPr>
          <w:ins w:id="348" w:author="Unknown"/>
          <w:rFonts w:eastAsia="Times New Roman"/>
          <w:sz w:val="24"/>
          <w:szCs w:val="24"/>
        </w:rPr>
      </w:pPr>
      <w:ins w:id="349" w:author="Unknown">
        <w:r w:rsidRPr="00E13CD9">
          <w:rPr>
            <w:rFonts w:eastAsia="Times New Roman"/>
            <w:sz w:val="24"/>
            <w:szCs w:val="24"/>
          </w:rPr>
          <w:t xml:space="preserve">3. Біленко Л. В., Сисоєва С. О. Вивчаємо творчу діяльність педагога // </w:t>
        </w:r>
        <w:proofErr w:type="gramStart"/>
        <w:r w:rsidRPr="00E13CD9">
          <w:rPr>
            <w:rFonts w:eastAsia="Times New Roman"/>
            <w:sz w:val="24"/>
            <w:szCs w:val="24"/>
          </w:rPr>
          <w:t>Р</w:t>
        </w:r>
        <w:proofErr w:type="gramEnd"/>
        <w:r w:rsidRPr="00E13CD9">
          <w:rPr>
            <w:rFonts w:eastAsia="Times New Roman"/>
            <w:sz w:val="24"/>
            <w:szCs w:val="24"/>
          </w:rPr>
          <w:t>ідна школа. -1993. - №11-12.</w:t>
        </w:r>
      </w:ins>
    </w:p>
    <w:p w:rsidR="00E31373" w:rsidRPr="00E13CD9" w:rsidRDefault="00E31373" w:rsidP="00E13CD9">
      <w:pPr>
        <w:pStyle w:val="a5"/>
        <w:rPr>
          <w:ins w:id="350" w:author="Unknown"/>
          <w:rFonts w:eastAsia="Times New Roman"/>
          <w:sz w:val="24"/>
          <w:szCs w:val="24"/>
        </w:rPr>
      </w:pPr>
      <w:ins w:id="351" w:author="Unknown">
        <w:r w:rsidRPr="00E13CD9">
          <w:rPr>
            <w:rFonts w:eastAsia="Times New Roman"/>
            <w:sz w:val="24"/>
            <w:szCs w:val="24"/>
          </w:rPr>
          <w:t>4. Бутенко В. Г. Формирование педагогического мастерства учителя. - К., 1991.</w:t>
        </w:r>
      </w:ins>
    </w:p>
    <w:p w:rsidR="00E31373" w:rsidRPr="00E13CD9" w:rsidRDefault="00E31373" w:rsidP="00E13CD9">
      <w:pPr>
        <w:pStyle w:val="a5"/>
        <w:rPr>
          <w:ins w:id="352" w:author="Unknown"/>
          <w:rFonts w:eastAsia="Times New Roman"/>
          <w:sz w:val="24"/>
          <w:szCs w:val="24"/>
        </w:rPr>
      </w:pPr>
      <w:ins w:id="353" w:author="Unknown">
        <w:r w:rsidRPr="00E13CD9">
          <w:rPr>
            <w:rFonts w:eastAsia="Times New Roman"/>
            <w:sz w:val="24"/>
            <w:szCs w:val="24"/>
          </w:rPr>
          <w:t xml:space="preserve">5. Волинець А. Г. Сучасні педагогічні новації і школа майбутнього // </w:t>
        </w:r>
        <w:proofErr w:type="gramStart"/>
        <w:r w:rsidRPr="00E13CD9">
          <w:rPr>
            <w:rFonts w:eastAsia="Times New Roman"/>
            <w:sz w:val="24"/>
            <w:szCs w:val="24"/>
          </w:rPr>
          <w:t>Р</w:t>
        </w:r>
        <w:proofErr w:type="gramEnd"/>
        <w:r w:rsidRPr="00E13CD9">
          <w:rPr>
            <w:rFonts w:eastAsia="Times New Roman"/>
            <w:sz w:val="24"/>
            <w:szCs w:val="24"/>
          </w:rPr>
          <w:t>ідна школа. -1994. - №8.</w:t>
        </w:r>
      </w:ins>
    </w:p>
    <w:p w:rsidR="00E31373" w:rsidRPr="00E13CD9" w:rsidRDefault="00E31373" w:rsidP="00E13CD9">
      <w:pPr>
        <w:pStyle w:val="a5"/>
        <w:rPr>
          <w:ins w:id="354" w:author="Unknown"/>
          <w:rFonts w:eastAsia="Times New Roman"/>
          <w:sz w:val="24"/>
          <w:szCs w:val="24"/>
        </w:rPr>
      </w:pPr>
      <w:ins w:id="355" w:author="Unknown">
        <w:r w:rsidRPr="00E13CD9">
          <w:rPr>
            <w:rFonts w:eastAsia="Times New Roman"/>
            <w:sz w:val="24"/>
            <w:szCs w:val="24"/>
          </w:rPr>
          <w:t>6. Гін, А. Прийоми педагогічної техніки [Текст]. – Луганськ: Навчальна книга "Янтар", 2004.</w:t>
        </w:r>
      </w:ins>
    </w:p>
    <w:p w:rsidR="00E31373" w:rsidRPr="00E13CD9" w:rsidRDefault="00E31373" w:rsidP="00E13CD9">
      <w:pPr>
        <w:pStyle w:val="a5"/>
        <w:rPr>
          <w:ins w:id="356" w:author="Unknown"/>
          <w:rFonts w:eastAsia="Times New Roman"/>
          <w:sz w:val="24"/>
          <w:szCs w:val="24"/>
        </w:rPr>
      </w:pPr>
      <w:ins w:id="357" w:author="Unknown">
        <w:r w:rsidRPr="00E13CD9">
          <w:rPr>
            <w:rFonts w:eastAsia="Times New Roman"/>
            <w:sz w:val="24"/>
            <w:szCs w:val="24"/>
          </w:rPr>
          <w:t>7. Гончаренко Семен. Український педагогічний словник. — К.: Либідь, 1997.</w:t>
        </w:r>
      </w:ins>
    </w:p>
    <w:p w:rsidR="00E31373" w:rsidRPr="00E13CD9" w:rsidRDefault="00E31373" w:rsidP="00E13CD9">
      <w:pPr>
        <w:pStyle w:val="a5"/>
        <w:rPr>
          <w:ins w:id="358" w:author="Unknown"/>
          <w:rFonts w:eastAsia="Times New Roman"/>
          <w:sz w:val="24"/>
          <w:szCs w:val="24"/>
        </w:rPr>
      </w:pPr>
      <w:ins w:id="359" w:author="Unknown">
        <w:r w:rsidRPr="00E13CD9">
          <w:rPr>
            <w:rFonts w:eastAsia="Times New Roman"/>
            <w:sz w:val="24"/>
            <w:szCs w:val="24"/>
          </w:rPr>
          <w:t>8. Державна національна програма "Освіта" (Україна ХХІ ст.). - К., 1994.</w:t>
        </w:r>
      </w:ins>
    </w:p>
    <w:p w:rsidR="00E31373" w:rsidRPr="00E13CD9" w:rsidRDefault="00E31373" w:rsidP="00E13CD9">
      <w:pPr>
        <w:pStyle w:val="a5"/>
        <w:rPr>
          <w:ins w:id="360" w:author="Unknown"/>
          <w:rFonts w:eastAsia="Times New Roman"/>
          <w:sz w:val="24"/>
          <w:szCs w:val="24"/>
        </w:rPr>
      </w:pPr>
      <w:ins w:id="361" w:author="Unknown">
        <w:r w:rsidRPr="00E13CD9">
          <w:rPr>
            <w:rFonts w:eastAsia="Times New Roman"/>
            <w:sz w:val="24"/>
            <w:szCs w:val="24"/>
          </w:rPr>
          <w:t>9. Загвязинский В. И. Педагогическое творчество учителя. - Москва, 1987.</w:t>
        </w:r>
      </w:ins>
    </w:p>
    <w:p w:rsidR="00B54F2C" w:rsidRPr="00E13CD9" w:rsidRDefault="00B54F2C" w:rsidP="00E13CD9">
      <w:pPr>
        <w:pStyle w:val="a5"/>
        <w:rPr>
          <w:sz w:val="24"/>
          <w:szCs w:val="24"/>
        </w:rPr>
      </w:pPr>
    </w:p>
    <w:sectPr w:rsidR="00B54F2C" w:rsidRPr="00E13CD9" w:rsidSect="002D2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9063C"/>
    <w:multiLevelType w:val="multilevel"/>
    <w:tmpl w:val="E940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31373"/>
    <w:rsid w:val="002D2E7D"/>
    <w:rsid w:val="00B54F2C"/>
    <w:rsid w:val="00E13CD9"/>
    <w:rsid w:val="00E31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3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1373"/>
    <w:rPr>
      <w:b/>
      <w:bCs/>
    </w:rPr>
  </w:style>
  <w:style w:type="paragraph" w:styleId="a5">
    <w:name w:val="No Spacing"/>
    <w:uiPriority w:val="1"/>
    <w:qFormat/>
    <w:rsid w:val="00E13CD9"/>
    <w:pPr>
      <w:spacing w:after="0" w:line="240" w:lineRule="auto"/>
    </w:pPr>
  </w:style>
  <w:style w:type="paragraph" w:styleId="a6">
    <w:name w:val="Balloon Text"/>
    <w:basedOn w:val="a"/>
    <w:link w:val="a7"/>
    <w:uiPriority w:val="99"/>
    <w:semiHidden/>
    <w:unhideWhenUsed/>
    <w:rsid w:val="00E13C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3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2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1990</Words>
  <Characters>11345</Characters>
  <Application>Microsoft Office Word</Application>
  <DocSecurity>0</DocSecurity>
  <Lines>94</Lines>
  <Paragraphs>26</Paragraphs>
  <ScaleCrop>false</ScaleCrop>
  <Company>school</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dc:creator>
  <cp:keywords/>
  <dc:description/>
  <cp:lastModifiedBy>Study</cp:lastModifiedBy>
  <cp:revision>5</cp:revision>
  <cp:lastPrinted>2014-05-08T01:05:00Z</cp:lastPrinted>
  <dcterms:created xsi:type="dcterms:W3CDTF">2014-05-08T00:48:00Z</dcterms:created>
  <dcterms:modified xsi:type="dcterms:W3CDTF">2014-05-08T01:10:00Z</dcterms:modified>
</cp:coreProperties>
</file>